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1E43D547" w:rsidR="00E80C77" w:rsidRPr="00FE5FDF" w:rsidRDefault="003078CF" w:rsidP="005538BA">
      <w:pPr>
        <w:pStyle w:val="ChapterTitle"/>
        <w:rPr>
          <w:lang w:val="en-US"/>
          <w:rPrChange w:id="0" w:author="Ivan On" w:date="2022-09-06T11:05:00Z">
            <w:rPr/>
          </w:rPrChange>
        </w:rPr>
      </w:pPr>
      <w:r w:rsidRPr="00FE5FDF">
        <w:rPr>
          <w:lang w:val="en-US"/>
        </w:rPr>
        <w:t>SUCCESSFUL STUDY HABITS</w:t>
      </w:r>
    </w:p>
    <w:p w14:paraId="6380DE14" w14:textId="77777777" w:rsidR="005538BA" w:rsidRPr="00FE5FDF" w:rsidRDefault="005538BA" w:rsidP="005538BA">
      <w:pPr>
        <w:jc w:val="center"/>
        <w:rPr>
          <w:rFonts w:cs="Arial"/>
          <w:lang w:val="en-US"/>
          <w:rPrChange w:id="1" w:author="Ivan On" w:date="2022-09-06T11:05:00Z">
            <w:rPr>
              <w:rFonts w:cs="Arial"/>
            </w:rPr>
          </w:rPrChange>
        </w:rPr>
      </w:pPr>
      <w:r w:rsidRPr="00FE5FDF">
        <w:rPr>
          <w:rFonts w:cs="Arial"/>
          <w:b/>
          <w:lang w:val="en-US"/>
          <w:rPrChange w:id="2" w:author="Ivan On" w:date="2022-09-06T11:05:00Z">
            <w:rPr>
              <w:rFonts w:cs="Arial"/>
              <w:b/>
            </w:rPr>
          </w:rPrChange>
        </w:rPr>
        <w:t>Original book title</w:t>
      </w:r>
      <w:r w:rsidRPr="00FE5FDF">
        <w:rPr>
          <w:rFonts w:cs="Arial"/>
          <w:lang w:val="en-US"/>
          <w:rPrChange w:id="3" w:author="Ivan On" w:date="2022-09-06T11:05:00Z">
            <w:rPr>
              <w:rFonts w:cs="Arial"/>
            </w:rPr>
          </w:rPrChange>
        </w:rPr>
        <w:t>:</w:t>
      </w:r>
    </w:p>
    <w:p w14:paraId="61D490DC" w14:textId="77777777" w:rsidR="005538BA" w:rsidRPr="00FE5FDF" w:rsidRDefault="005538BA" w:rsidP="005538BA">
      <w:pPr>
        <w:jc w:val="center"/>
        <w:rPr>
          <w:rFonts w:cs="Arial"/>
          <w:lang w:val="en-US"/>
          <w:rPrChange w:id="4" w:author="Ivan On" w:date="2022-09-06T11:05:00Z">
            <w:rPr>
              <w:rFonts w:cs="Arial"/>
            </w:rPr>
          </w:rPrChange>
        </w:rPr>
      </w:pPr>
      <w:r w:rsidRPr="00FE5FDF">
        <w:rPr>
          <w:rFonts w:cs="Arial"/>
          <w:lang w:val="en-US"/>
          <w:rPrChange w:id="5" w:author="Ivan On" w:date="2022-09-06T11:05:00Z">
            <w:rPr>
              <w:rFonts w:cs="Arial"/>
            </w:rPr>
          </w:rPrChange>
        </w:rPr>
        <w:t>“How to Double Your Child’s Grades in School”</w:t>
      </w:r>
    </w:p>
    <w:commentRangeStart w:id="6"/>
    <w:p w14:paraId="57880F2F" w14:textId="22FDD11A" w:rsidR="005538BA" w:rsidRPr="00FE5FDF" w:rsidRDefault="005538BA" w:rsidP="001B0886">
      <w:pPr>
        <w:tabs>
          <w:tab w:val="left" w:pos="426"/>
          <w:tab w:val="right" w:leader="dot" w:pos="10193"/>
        </w:tabs>
        <w:rPr>
          <w:rFonts w:eastAsia="SimSun" w:cs="Arial"/>
          <w:b/>
          <w:noProof/>
          <w:sz w:val="24"/>
          <w:lang w:val="en-US" w:eastAsia="zh-CN"/>
          <w:rPrChange w:id="7" w:author="Ivan On" w:date="2022-09-06T11:05:00Z">
            <w:rPr>
              <w:rFonts w:eastAsia="SimSun" w:cs="Arial"/>
              <w:b/>
              <w:noProof/>
              <w:sz w:val="24"/>
              <w:lang w:eastAsia="zh-CN"/>
            </w:rPr>
          </w:rPrChange>
        </w:rPr>
      </w:pPr>
      <w:r w:rsidRPr="00FE5FDF">
        <w:rPr>
          <w:rFonts w:cs="Arial"/>
          <w:lang w:val="en-US"/>
          <w:rPrChange w:id="8" w:author="Ivan On" w:date="2022-09-06T11:05:00Z">
            <w:rPr>
              <w:rFonts w:cs="Arial"/>
            </w:rPr>
          </w:rPrChange>
        </w:rPr>
        <w:fldChar w:fldCharType="begin"/>
      </w:r>
      <w:r w:rsidRPr="00FE5FDF">
        <w:rPr>
          <w:rFonts w:cs="Arial"/>
          <w:lang w:val="en-US"/>
          <w:rPrChange w:id="9" w:author="Ivan On" w:date="2022-09-06T11:05:00Z">
            <w:rPr>
              <w:rFonts w:cs="Arial"/>
            </w:rPr>
          </w:rPrChange>
        </w:rPr>
        <w:instrText xml:space="preserve"> TOC \o "1-3" \h \z \u </w:instrText>
      </w:r>
      <w:r w:rsidRPr="00FE5FDF">
        <w:rPr>
          <w:rFonts w:cs="Arial"/>
          <w:lang w:val="en-US"/>
          <w:rPrChange w:id="10" w:author="Ivan On" w:date="2022-09-06T11:05:00Z">
            <w:rPr>
              <w:rFonts w:cs="Arial"/>
            </w:rPr>
          </w:rPrChange>
        </w:rPr>
        <w:fldChar w:fldCharType="separate"/>
      </w:r>
      <w:r w:rsidR="005734EC" w:rsidRPr="00FE5FDF">
        <w:rPr>
          <w:lang w:val="en-US"/>
          <w:rPrChange w:id="11" w:author="Ivan On" w:date="2022-09-06T11:05:00Z">
            <w:rPr/>
          </w:rPrChange>
        </w:rPr>
        <w:fldChar w:fldCharType="begin"/>
      </w:r>
      <w:r w:rsidR="005734EC" w:rsidRPr="00FE5FDF">
        <w:rPr>
          <w:lang w:val="en-US"/>
          <w:rPrChange w:id="12" w:author="Ivan On" w:date="2022-09-06T11:05:00Z">
            <w:rPr/>
          </w:rPrChange>
        </w:rPr>
        <w:instrText xml:space="preserve"> HYPERLINK \l "_Toc362431750" </w:instrText>
      </w:r>
      <w:r w:rsidR="005734EC" w:rsidRPr="00FE5FDF">
        <w:rPr>
          <w:lang w:val="en-US"/>
          <w:rPrChange w:id="13" w:author="Ivan On" w:date="2022-09-06T11:05:00Z">
            <w:rPr/>
          </w:rPrChange>
        </w:rPr>
        <w:fldChar w:fldCharType="separate"/>
      </w:r>
      <w:r w:rsidRPr="00FE5FDF">
        <w:rPr>
          <w:rFonts w:cs="Arial"/>
          <w:noProof/>
          <w:lang w:val="en-US"/>
          <w:rPrChange w:id="14" w:author="Ivan On" w:date="2022-09-06T11:05:00Z">
            <w:rPr>
              <w:rFonts w:cs="Arial"/>
              <w:noProof/>
            </w:rPr>
          </w:rPrChange>
        </w:rPr>
        <w:t>PART ONE PREPARING THE GROUND — ORGANIZATION</w:t>
      </w:r>
      <w:r w:rsidRPr="00FE5FDF">
        <w:rPr>
          <w:rFonts w:cs="Arial"/>
          <w:noProof/>
          <w:webHidden/>
          <w:lang w:val="en-US"/>
          <w:rPrChange w:id="15" w:author="Ivan On" w:date="2022-09-06T11:05:00Z">
            <w:rPr>
              <w:rFonts w:cs="Arial"/>
              <w:noProof/>
              <w:webHidden/>
            </w:rPr>
          </w:rPrChange>
        </w:rPr>
        <w:tab/>
      </w:r>
      <w:r w:rsidRPr="00FE5FDF">
        <w:rPr>
          <w:rFonts w:cs="Arial"/>
          <w:noProof/>
          <w:webHidden/>
          <w:lang w:val="en-US"/>
          <w:rPrChange w:id="16" w:author="Ivan On" w:date="2022-09-06T11:05:00Z">
            <w:rPr>
              <w:rFonts w:cs="Arial"/>
              <w:noProof/>
              <w:webHidden/>
            </w:rPr>
          </w:rPrChange>
        </w:rPr>
        <w:fldChar w:fldCharType="begin"/>
      </w:r>
      <w:r w:rsidRPr="00FE5FDF">
        <w:rPr>
          <w:rFonts w:cs="Arial"/>
          <w:noProof/>
          <w:webHidden/>
          <w:lang w:val="en-US"/>
          <w:rPrChange w:id="17" w:author="Ivan On" w:date="2022-09-06T11:05:00Z">
            <w:rPr>
              <w:rFonts w:cs="Arial"/>
              <w:noProof/>
              <w:webHidden/>
            </w:rPr>
          </w:rPrChange>
        </w:rPr>
        <w:instrText xml:space="preserve"> PAGEREF _Toc362431750 \h </w:instrText>
      </w:r>
      <w:r w:rsidRPr="00FE5FDF">
        <w:rPr>
          <w:rFonts w:cs="Arial"/>
          <w:noProof/>
          <w:webHidden/>
          <w:lang w:val="en-US"/>
          <w:rPrChange w:id="18" w:author="Ivan On" w:date="2022-09-06T11:05:00Z">
            <w:rPr>
              <w:rFonts w:cs="Arial"/>
              <w:noProof/>
              <w:webHidden/>
            </w:rPr>
          </w:rPrChange>
        </w:rPr>
      </w:r>
      <w:r w:rsidRPr="00FE5FDF">
        <w:rPr>
          <w:rFonts w:cs="Arial"/>
          <w:noProof/>
          <w:webHidden/>
          <w:lang w:val="en-US"/>
          <w:rPrChange w:id="19" w:author="Ivan On" w:date="2022-09-06T11:05:00Z">
            <w:rPr>
              <w:rFonts w:cs="Arial"/>
              <w:noProof/>
              <w:webHidden/>
            </w:rPr>
          </w:rPrChange>
        </w:rPr>
        <w:fldChar w:fldCharType="separate"/>
      </w:r>
      <w:r w:rsidRPr="00FE5FDF">
        <w:rPr>
          <w:rFonts w:cs="Arial"/>
          <w:noProof/>
          <w:webHidden/>
          <w:lang w:val="en-US"/>
          <w:rPrChange w:id="20" w:author="Ivan On" w:date="2022-09-06T11:05:00Z">
            <w:rPr>
              <w:rFonts w:cs="Arial"/>
              <w:noProof/>
              <w:webHidden/>
            </w:rPr>
          </w:rPrChange>
        </w:rPr>
        <w:t>3</w:t>
      </w:r>
      <w:r w:rsidRPr="00FE5FDF">
        <w:rPr>
          <w:rFonts w:cs="Arial"/>
          <w:noProof/>
          <w:webHidden/>
          <w:lang w:val="en-US"/>
          <w:rPrChange w:id="21" w:author="Ivan On" w:date="2022-09-06T11:05:00Z">
            <w:rPr>
              <w:rFonts w:cs="Arial"/>
              <w:noProof/>
              <w:webHidden/>
            </w:rPr>
          </w:rPrChange>
        </w:rPr>
        <w:fldChar w:fldCharType="end"/>
      </w:r>
      <w:r w:rsidR="005734EC" w:rsidRPr="00FE5FDF">
        <w:rPr>
          <w:rFonts w:cs="Arial"/>
          <w:noProof/>
          <w:lang w:val="en-US"/>
          <w:rPrChange w:id="22" w:author="Ivan On" w:date="2022-09-06T11:05:00Z">
            <w:rPr>
              <w:rFonts w:cs="Arial"/>
              <w:noProof/>
            </w:rPr>
          </w:rPrChange>
        </w:rPr>
        <w:fldChar w:fldCharType="end"/>
      </w:r>
    </w:p>
    <w:p w14:paraId="19BB5345" w14:textId="77777777" w:rsidR="005538BA" w:rsidRPr="00FE5FDF" w:rsidRDefault="005734EC" w:rsidP="001B0886">
      <w:pPr>
        <w:pStyle w:val="11"/>
        <w:rPr>
          <w:lang w:val="en-US"/>
          <w:rPrChange w:id="23" w:author="Ivan On" w:date="2022-09-06T11:05:00Z">
            <w:rPr/>
          </w:rPrChange>
        </w:rPr>
      </w:pPr>
      <w:r w:rsidRPr="00FE5FDF">
        <w:rPr>
          <w:lang w:val="en-US"/>
          <w:rPrChange w:id="24" w:author="Ivan On" w:date="2022-09-06T11:05:00Z">
            <w:rPr/>
          </w:rPrChange>
        </w:rPr>
        <w:fldChar w:fldCharType="begin"/>
      </w:r>
      <w:r w:rsidRPr="00FE5FDF">
        <w:rPr>
          <w:lang w:val="en-US"/>
          <w:rPrChange w:id="25" w:author="Ivan On" w:date="2022-09-06T11:05:00Z">
            <w:rPr/>
          </w:rPrChange>
        </w:rPr>
        <w:instrText xml:space="preserve"> HYPERLINK \l "_Toc362431751" </w:instrText>
      </w:r>
      <w:r w:rsidRPr="00FE5FDF">
        <w:rPr>
          <w:lang w:val="en-US"/>
          <w:rPrChange w:id="26" w:author="Ivan On" w:date="2022-09-06T11:05:00Z">
            <w:rPr/>
          </w:rPrChange>
        </w:rPr>
        <w:fldChar w:fldCharType="separate"/>
      </w:r>
      <w:r w:rsidR="005538BA" w:rsidRPr="00FE5FDF">
        <w:rPr>
          <w:lang w:val="en-US"/>
          <w:rPrChange w:id="27" w:author="Ivan On" w:date="2022-09-06T11:05:00Z">
            <w:rPr/>
          </w:rPrChange>
        </w:rPr>
        <w:t>I.</w:t>
      </w:r>
      <w:r w:rsidR="005538BA" w:rsidRPr="00FE5FDF">
        <w:rPr>
          <w:lang w:val="en-US"/>
          <w:rPrChange w:id="28" w:author="Ivan On" w:date="2022-09-06T11:05:00Z">
            <w:rPr/>
          </w:rPrChange>
        </w:rPr>
        <w:tab/>
        <w:t>Higher Grades Overnight. How Good Are Your Study Habits Today?</w:t>
      </w:r>
      <w:r w:rsidR="005538BA" w:rsidRPr="00FE5FDF">
        <w:rPr>
          <w:webHidden/>
          <w:lang w:val="en-US"/>
          <w:rPrChange w:id="29" w:author="Ivan On" w:date="2022-09-06T11:05:00Z">
            <w:rPr>
              <w:webHidden/>
            </w:rPr>
          </w:rPrChange>
        </w:rPr>
        <w:tab/>
      </w:r>
      <w:r w:rsidR="005538BA" w:rsidRPr="00FE5FDF">
        <w:rPr>
          <w:webHidden/>
          <w:lang w:val="en-US"/>
          <w:rPrChange w:id="30" w:author="Ivan On" w:date="2022-09-06T11:05:00Z">
            <w:rPr>
              <w:webHidden/>
            </w:rPr>
          </w:rPrChange>
        </w:rPr>
        <w:fldChar w:fldCharType="begin"/>
      </w:r>
      <w:r w:rsidR="005538BA" w:rsidRPr="00FE5FDF">
        <w:rPr>
          <w:webHidden/>
          <w:lang w:val="en-US"/>
          <w:rPrChange w:id="31" w:author="Ivan On" w:date="2022-09-06T11:05:00Z">
            <w:rPr>
              <w:webHidden/>
            </w:rPr>
          </w:rPrChange>
        </w:rPr>
        <w:instrText xml:space="preserve"> PAGEREF _Toc362431751 \h </w:instrText>
      </w:r>
      <w:r w:rsidR="005538BA" w:rsidRPr="00FE5FDF">
        <w:rPr>
          <w:webHidden/>
          <w:lang w:val="en-US"/>
          <w:rPrChange w:id="32" w:author="Ivan On" w:date="2022-09-06T11:05:00Z">
            <w:rPr>
              <w:webHidden/>
            </w:rPr>
          </w:rPrChange>
        </w:rPr>
      </w:r>
      <w:r w:rsidR="005538BA" w:rsidRPr="00FE5FDF">
        <w:rPr>
          <w:webHidden/>
          <w:lang w:val="en-US"/>
          <w:rPrChange w:id="33" w:author="Ivan On" w:date="2022-09-06T11:05:00Z">
            <w:rPr>
              <w:webHidden/>
            </w:rPr>
          </w:rPrChange>
        </w:rPr>
        <w:fldChar w:fldCharType="separate"/>
      </w:r>
      <w:r w:rsidR="005538BA" w:rsidRPr="00FE5FDF">
        <w:rPr>
          <w:webHidden/>
          <w:lang w:val="en-US"/>
          <w:rPrChange w:id="34" w:author="Ivan On" w:date="2022-09-06T11:05:00Z">
            <w:rPr>
              <w:webHidden/>
            </w:rPr>
          </w:rPrChange>
        </w:rPr>
        <w:t>3</w:t>
      </w:r>
      <w:r w:rsidR="005538BA" w:rsidRPr="00FE5FDF">
        <w:rPr>
          <w:webHidden/>
          <w:lang w:val="en-US"/>
          <w:rPrChange w:id="35" w:author="Ivan On" w:date="2022-09-06T11:05:00Z">
            <w:rPr>
              <w:webHidden/>
            </w:rPr>
          </w:rPrChange>
        </w:rPr>
        <w:fldChar w:fldCharType="end"/>
      </w:r>
      <w:r w:rsidRPr="00FE5FDF">
        <w:rPr>
          <w:lang w:val="en-US"/>
          <w:rPrChange w:id="36" w:author="Ivan On" w:date="2022-09-06T11:05:00Z">
            <w:rPr/>
          </w:rPrChange>
        </w:rPr>
        <w:fldChar w:fldCharType="end"/>
      </w:r>
    </w:p>
    <w:p w14:paraId="427645B3" w14:textId="77777777" w:rsidR="005538BA" w:rsidRPr="00FE5FDF" w:rsidRDefault="005734EC" w:rsidP="001B0886">
      <w:pPr>
        <w:pStyle w:val="21"/>
        <w:rPr>
          <w:lang w:val="en-US"/>
          <w:rPrChange w:id="37" w:author="Ivan On" w:date="2022-09-06T11:05:00Z">
            <w:rPr/>
          </w:rPrChange>
        </w:rPr>
      </w:pPr>
      <w:r w:rsidRPr="00FE5FDF">
        <w:rPr>
          <w:lang w:val="en-US"/>
          <w:rPrChange w:id="38" w:author="Ivan On" w:date="2022-09-06T11:05:00Z">
            <w:rPr/>
          </w:rPrChange>
        </w:rPr>
        <w:fldChar w:fldCharType="begin"/>
      </w:r>
      <w:r w:rsidRPr="00FE5FDF">
        <w:rPr>
          <w:lang w:val="en-US"/>
          <w:rPrChange w:id="39" w:author="Ivan On" w:date="2022-09-06T11:05:00Z">
            <w:rPr/>
          </w:rPrChange>
        </w:rPr>
        <w:instrText xml:space="preserve"> HYPERLINK \l "_Toc362431752" </w:instrText>
      </w:r>
      <w:r w:rsidRPr="00FE5FDF">
        <w:rPr>
          <w:lang w:val="en-US"/>
          <w:rPrChange w:id="40" w:author="Ivan On" w:date="2022-09-06T11:05:00Z">
            <w:rPr/>
          </w:rPrChange>
        </w:rPr>
        <w:fldChar w:fldCharType="separate"/>
      </w:r>
      <w:r w:rsidR="005538BA" w:rsidRPr="00FE5FDF">
        <w:rPr>
          <w:lang w:val="en-US"/>
          <w:rPrChange w:id="41" w:author="Ivan On" w:date="2022-09-06T11:05:00Z">
            <w:rPr/>
          </w:rPrChange>
        </w:rPr>
        <w:t>A.</w:t>
      </w:r>
      <w:r w:rsidR="005538BA" w:rsidRPr="00FE5FDF">
        <w:rPr>
          <w:lang w:val="en-US"/>
          <w:rPrChange w:id="42" w:author="Ivan On" w:date="2022-09-06T11:05:00Z">
            <w:rPr/>
          </w:rPrChange>
        </w:rPr>
        <w:tab/>
        <w:t>This lecture will give you these all-important gifts:</w:t>
      </w:r>
      <w:r w:rsidR="005538BA" w:rsidRPr="00FE5FDF">
        <w:rPr>
          <w:webHidden/>
          <w:lang w:val="en-US"/>
          <w:rPrChange w:id="43" w:author="Ivan On" w:date="2022-09-06T11:05:00Z">
            <w:rPr>
              <w:webHidden/>
            </w:rPr>
          </w:rPrChange>
        </w:rPr>
        <w:tab/>
      </w:r>
      <w:r w:rsidR="005538BA" w:rsidRPr="00FE5FDF">
        <w:rPr>
          <w:webHidden/>
          <w:lang w:val="en-US"/>
          <w:rPrChange w:id="44" w:author="Ivan On" w:date="2022-09-06T11:05:00Z">
            <w:rPr>
              <w:webHidden/>
            </w:rPr>
          </w:rPrChange>
        </w:rPr>
        <w:fldChar w:fldCharType="begin"/>
      </w:r>
      <w:r w:rsidR="005538BA" w:rsidRPr="00FE5FDF">
        <w:rPr>
          <w:webHidden/>
          <w:lang w:val="en-US"/>
          <w:rPrChange w:id="45" w:author="Ivan On" w:date="2022-09-06T11:05:00Z">
            <w:rPr>
              <w:webHidden/>
            </w:rPr>
          </w:rPrChange>
        </w:rPr>
        <w:instrText xml:space="preserve"> PAGEREF _Toc362431752 \h </w:instrText>
      </w:r>
      <w:r w:rsidR="005538BA" w:rsidRPr="00FE5FDF">
        <w:rPr>
          <w:webHidden/>
          <w:lang w:val="en-US"/>
          <w:rPrChange w:id="46" w:author="Ivan On" w:date="2022-09-06T11:05:00Z">
            <w:rPr>
              <w:webHidden/>
            </w:rPr>
          </w:rPrChange>
        </w:rPr>
      </w:r>
      <w:r w:rsidR="005538BA" w:rsidRPr="00FE5FDF">
        <w:rPr>
          <w:webHidden/>
          <w:lang w:val="en-US"/>
          <w:rPrChange w:id="47" w:author="Ivan On" w:date="2022-09-06T11:05:00Z">
            <w:rPr>
              <w:webHidden/>
            </w:rPr>
          </w:rPrChange>
        </w:rPr>
        <w:fldChar w:fldCharType="separate"/>
      </w:r>
      <w:r w:rsidR="005538BA" w:rsidRPr="00FE5FDF">
        <w:rPr>
          <w:webHidden/>
          <w:lang w:val="en-US"/>
          <w:rPrChange w:id="48" w:author="Ivan On" w:date="2022-09-06T11:05:00Z">
            <w:rPr>
              <w:webHidden/>
            </w:rPr>
          </w:rPrChange>
        </w:rPr>
        <w:t>3</w:t>
      </w:r>
      <w:r w:rsidR="005538BA" w:rsidRPr="00FE5FDF">
        <w:rPr>
          <w:webHidden/>
          <w:lang w:val="en-US"/>
          <w:rPrChange w:id="49" w:author="Ivan On" w:date="2022-09-06T11:05:00Z">
            <w:rPr>
              <w:webHidden/>
            </w:rPr>
          </w:rPrChange>
        </w:rPr>
        <w:fldChar w:fldCharType="end"/>
      </w:r>
      <w:r w:rsidRPr="00FE5FDF">
        <w:rPr>
          <w:lang w:val="en-US"/>
          <w:rPrChange w:id="50" w:author="Ivan On" w:date="2022-09-06T11:05:00Z">
            <w:rPr/>
          </w:rPrChange>
        </w:rPr>
        <w:fldChar w:fldCharType="end"/>
      </w:r>
    </w:p>
    <w:p w14:paraId="4E5CB061" w14:textId="77777777" w:rsidR="005538BA" w:rsidRPr="00FE5FDF" w:rsidRDefault="005734EC" w:rsidP="001B0886">
      <w:pPr>
        <w:pStyle w:val="21"/>
        <w:rPr>
          <w:rFonts w:eastAsia="SimSun"/>
          <w:noProof/>
          <w:sz w:val="24"/>
          <w:lang w:val="en-US" w:eastAsia="zh-CN"/>
          <w:rPrChange w:id="51" w:author="Ivan On" w:date="2022-09-06T11:05:00Z">
            <w:rPr>
              <w:rFonts w:eastAsia="SimSun"/>
              <w:noProof/>
              <w:sz w:val="24"/>
              <w:lang w:eastAsia="zh-CN"/>
            </w:rPr>
          </w:rPrChange>
        </w:rPr>
      </w:pPr>
      <w:r w:rsidRPr="00FE5FDF">
        <w:rPr>
          <w:lang w:val="en-US"/>
          <w:rPrChange w:id="52" w:author="Ivan On" w:date="2022-09-06T11:05:00Z">
            <w:rPr/>
          </w:rPrChange>
        </w:rPr>
        <w:fldChar w:fldCharType="begin"/>
      </w:r>
      <w:r w:rsidRPr="00FE5FDF">
        <w:rPr>
          <w:lang w:val="en-US"/>
          <w:rPrChange w:id="53" w:author="Ivan On" w:date="2022-09-06T11:05:00Z">
            <w:rPr/>
          </w:rPrChange>
        </w:rPr>
        <w:instrText xml:space="preserve"> HYPERLINK \l "_Toc362431753" </w:instrText>
      </w:r>
      <w:r w:rsidRPr="00FE5FDF">
        <w:rPr>
          <w:lang w:val="en-US"/>
          <w:rPrChange w:id="54" w:author="Ivan On" w:date="2022-09-06T11:05:00Z">
            <w:rPr/>
          </w:rPrChange>
        </w:rPr>
        <w:fldChar w:fldCharType="separate"/>
      </w:r>
      <w:r w:rsidR="005538BA" w:rsidRPr="00FE5FDF">
        <w:rPr>
          <w:noProof/>
          <w:lang w:val="en-US"/>
          <w:rPrChange w:id="55" w:author="Ivan On" w:date="2022-09-06T11:05:00Z">
            <w:rPr>
              <w:noProof/>
            </w:rPr>
          </w:rPrChange>
        </w:rPr>
        <w:t>B.</w:t>
      </w:r>
      <w:r w:rsidR="005538BA" w:rsidRPr="00FE5FDF">
        <w:rPr>
          <w:rFonts w:eastAsia="SimSun"/>
          <w:noProof/>
          <w:sz w:val="24"/>
          <w:lang w:val="en-US" w:eastAsia="zh-CN"/>
          <w:rPrChange w:id="56" w:author="Ivan On" w:date="2022-09-06T11:05:00Z">
            <w:rPr>
              <w:rFonts w:eastAsia="SimSun"/>
              <w:noProof/>
              <w:sz w:val="24"/>
              <w:lang w:eastAsia="zh-CN"/>
            </w:rPr>
          </w:rPrChange>
        </w:rPr>
        <w:tab/>
      </w:r>
      <w:r w:rsidR="005538BA" w:rsidRPr="00FE5FDF">
        <w:rPr>
          <w:noProof/>
          <w:lang w:val="en-US"/>
          <w:rPrChange w:id="57" w:author="Ivan On" w:date="2022-09-06T11:05:00Z">
            <w:rPr>
              <w:noProof/>
            </w:rPr>
          </w:rPrChange>
        </w:rPr>
        <w:t>The three simple building blocks of success</w:t>
      </w:r>
      <w:r w:rsidR="005538BA" w:rsidRPr="00FE5FDF">
        <w:rPr>
          <w:noProof/>
          <w:webHidden/>
          <w:lang w:val="en-US"/>
          <w:rPrChange w:id="58" w:author="Ivan On" w:date="2022-09-06T11:05:00Z">
            <w:rPr>
              <w:noProof/>
              <w:webHidden/>
            </w:rPr>
          </w:rPrChange>
        </w:rPr>
        <w:tab/>
      </w:r>
      <w:r w:rsidR="005538BA" w:rsidRPr="00FE5FDF">
        <w:rPr>
          <w:noProof/>
          <w:webHidden/>
          <w:lang w:val="en-US"/>
          <w:rPrChange w:id="59" w:author="Ivan On" w:date="2022-09-06T11:05:00Z">
            <w:rPr>
              <w:noProof/>
              <w:webHidden/>
            </w:rPr>
          </w:rPrChange>
        </w:rPr>
        <w:fldChar w:fldCharType="begin"/>
      </w:r>
      <w:r w:rsidR="005538BA" w:rsidRPr="00FE5FDF">
        <w:rPr>
          <w:noProof/>
          <w:webHidden/>
          <w:lang w:val="en-US"/>
          <w:rPrChange w:id="60" w:author="Ivan On" w:date="2022-09-06T11:05:00Z">
            <w:rPr>
              <w:noProof/>
              <w:webHidden/>
            </w:rPr>
          </w:rPrChange>
        </w:rPr>
        <w:instrText xml:space="preserve"> PAGEREF _Toc362431753 \h </w:instrText>
      </w:r>
      <w:r w:rsidR="005538BA" w:rsidRPr="00FE5FDF">
        <w:rPr>
          <w:noProof/>
          <w:webHidden/>
          <w:lang w:val="en-US"/>
          <w:rPrChange w:id="61" w:author="Ivan On" w:date="2022-09-06T11:05:00Z">
            <w:rPr>
              <w:noProof/>
              <w:webHidden/>
            </w:rPr>
          </w:rPrChange>
        </w:rPr>
      </w:r>
      <w:r w:rsidR="005538BA" w:rsidRPr="00FE5FDF">
        <w:rPr>
          <w:noProof/>
          <w:webHidden/>
          <w:lang w:val="en-US"/>
          <w:rPrChange w:id="62" w:author="Ivan On" w:date="2022-09-06T11:05:00Z">
            <w:rPr>
              <w:noProof/>
              <w:webHidden/>
            </w:rPr>
          </w:rPrChange>
        </w:rPr>
        <w:fldChar w:fldCharType="separate"/>
      </w:r>
      <w:r w:rsidR="005538BA" w:rsidRPr="00FE5FDF">
        <w:rPr>
          <w:noProof/>
          <w:webHidden/>
          <w:lang w:val="en-US"/>
          <w:rPrChange w:id="63" w:author="Ivan On" w:date="2022-09-06T11:05:00Z">
            <w:rPr>
              <w:noProof/>
              <w:webHidden/>
            </w:rPr>
          </w:rPrChange>
        </w:rPr>
        <w:t>4</w:t>
      </w:r>
      <w:r w:rsidR="005538BA" w:rsidRPr="00FE5FDF">
        <w:rPr>
          <w:noProof/>
          <w:webHidden/>
          <w:lang w:val="en-US"/>
          <w:rPrChange w:id="64" w:author="Ivan On" w:date="2022-09-06T11:05:00Z">
            <w:rPr>
              <w:noProof/>
              <w:webHidden/>
            </w:rPr>
          </w:rPrChange>
        </w:rPr>
        <w:fldChar w:fldCharType="end"/>
      </w:r>
      <w:r w:rsidRPr="00FE5FDF">
        <w:rPr>
          <w:noProof/>
          <w:lang w:val="en-US"/>
          <w:rPrChange w:id="65" w:author="Ivan On" w:date="2022-09-06T11:05:00Z">
            <w:rPr>
              <w:noProof/>
            </w:rPr>
          </w:rPrChange>
        </w:rPr>
        <w:fldChar w:fldCharType="end"/>
      </w:r>
    </w:p>
    <w:p w14:paraId="54E75699" w14:textId="77777777" w:rsidR="005538BA" w:rsidRPr="00FE5FDF" w:rsidRDefault="005734EC" w:rsidP="001B0886">
      <w:pPr>
        <w:pStyle w:val="21"/>
        <w:rPr>
          <w:rFonts w:eastAsia="SimSun"/>
          <w:noProof/>
          <w:sz w:val="24"/>
          <w:lang w:val="en-US" w:eastAsia="zh-CN"/>
          <w:rPrChange w:id="66" w:author="Ivan On" w:date="2022-09-06T11:05:00Z">
            <w:rPr>
              <w:rFonts w:eastAsia="SimSun"/>
              <w:noProof/>
              <w:sz w:val="24"/>
              <w:lang w:eastAsia="zh-CN"/>
            </w:rPr>
          </w:rPrChange>
        </w:rPr>
      </w:pPr>
      <w:r w:rsidRPr="00FE5FDF">
        <w:rPr>
          <w:lang w:val="en-US"/>
          <w:rPrChange w:id="67" w:author="Ivan On" w:date="2022-09-06T11:05:00Z">
            <w:rPr/>
          </w:rPrChange>
        </w:rPr>
        <w:fldChar w:fldCharType="begin"/>
      </w:r>
      <w:r w:rsidRPr="00FE5FDF">
        <w:rPr>
          <w:lang w:val="en-US"/>
          <w:rPrChange w:id="68" w:author="Ivan On" w:date="2022-09-06T11:05:00Z">
            <w:rPr/>
          </w:rPrChange>
        </w:rPr>
        <w:instrText xml:space="preserve"> HYPERLINK \l</w:instrText>
      </w:r>
      <w:r w:rsidRPr="00FE5FDF">
        <w:rPr>
          <w:lang w:val="en-US"/>
          <w:rPrChange w:id="69" w:author="Ivan On" w:date="2022-09-06T11:05:00Z">
            <w:rPr/>
          </w:rPrChange>
        </w:rPr>
        <w:instrText xml:space="preserve"> "_Toc362431754" </w:instrText>
      </w:r>
      <w:r w:rsidRPr="00FE5FDF">
        <w:rPr>
          <w:lang w:val="en-US"/>
          <w:rPrChange w:id="70" w:author="Ivan On" w:date="2022-09-06T11:05:00Z">
            <w:rPr/>
          </w:rPrChange>
        </w:rPr>
        <w:fldChar w:fldCharType="separate"/>
      </w:r>
      <w:r w:rsidR="005538BA" w:rsidRPr="00FE5FDF">
        <w:rPr>
          <w:noProof/>
          <w:lang w:val="en-US"/>
          <w:rPrChange w:id="71" w:author="Ivan On" w:date="2022-09-06T11:05:00Z">
            <w:rPr>
              <w:noProof/>
            </w:rPr>
          </w:rPrChange>
        </w:rPr>
        <w:t>C.</w:t>
      </w:r>
      <w:r w:rsidR="005538BA" w:rsidRPr="00FE5FDF">
        <w:rPr>
          <w:rFonts w:eastAsia="SimSun"/>
          <w:noProof/>
          <w:sz w:val="24"/>
          <w:lang w:val="en-US" w:eastAsia="zh-CN"/>
          <w:rPrChange w:id="72" w:author="Ivan On" w:date="2022-09-06T11:05:00Z">
            <w:rPr>
              <w:rFonts w:eastAsia="SimSun"/>
              <w:noProof/>
              <w:sz w:val="24"/>
              <w:lang w:eastAsia="zh-CN"/>
            </w:rPr>
          </w:rPrChange>
        </w:rPr>
        <w:tab/>
      </w:r>
      <w:r w:rsidR="005538BA" w:rsidRPr="00FE5FDF">
        <w:rPr>
          <w:noProof/>
          <w:lang w:val="en-US"/>
          <w:rPrChange w:id="73" w:author="Ivan On" w:date="2022-09-06T11:05:00Z">
            <w:rPr>
              <w:noProof/>
            </w:rPr>
          </w:rPrChange>
        </w:rPr>
        <w:t>What you read means nothing; it’s what you can put to use that counts.</w:t>
      </w:r>
      <w:r w:rsidR="005538BA" w:rsidRPr="00FE5FDF">
        <w:rPr>
          <w:noProof/>
          <w:webHidden/>
          <w:lang w:val="en-US"/>
          <w:rPrChange w:id="74" w:author="Ivan On" w:date="2022-09-06T11:05:00Z">
            <w:rPr>
              <w:noProof/>
              <w:webHidden/>
            </w:rPr>
          </w:rPrChange>
        </w:rPr>
        <w:tab/>
      </w:r>
      <w:r w:rsidR="005538BA" w:rsidRPr="00FE5FDF">
        <w:rPr>
          <w:noProof/>
          <w:webHidden/>
          <w:lang w:val="en-US"/>
          <w:rPrChange w:id="75" w:author="Ivan On" w:date="2022-09-06T11:05:00Z">
            <w:rPr>
              <w:noProof/>
              <w:webHidden/>
            </w:rPr>
          </w:rPrChange>
        </w:rPr>
        <w:fldChar w:fldCharType="begin"/>
      </w:r>
      <w:r w:rsidR="005538BA" w:rsidRPr="00FE5FDF">
        <w:rPr>
          <w:noProof/>
          <w:webHidden/>
          <w:lang w:val="en-US"/>
          <w:rPrChange w:id="76" w:author="Ivan On" w:date="2022-09-06T11:05:00Z">
            <w:rPr>
              <w:noProof/>
              <w:webHidden/>
            </w:rPr>
          </w:rPrChange>
        </w:rPr>
        <w:instrText xml:space="preserve"> PAGEREF _Toc362431754 \h </w:instrText>
      </w:r>
      <w:r w:rsidR="005538BA" w:rsidRPr="00FE5FDF">
        <w:rPr>
          <w:noProof/>
          <w:webHidden/>
          <w:lang w:val="en-US"/>
          <w:rPrChange w:id="77" w:author="Ivan On" w:date="2022-09-06T11:05:00Z">
            <w:rPr>
              <w:noProof/>
              <w:webHidden/>
            </w:rPr>
          </w:rPrChange>
        </w:rPr>
      </w:r>
      <w:r w:rsidR="005538BA" w:rsidRPr="00FE5FDF">
        <w:rPr>
          <w:noProof/>
          <w:webHidden/>
          <w:lang w:val="en-US"/>
          <w:rPrChange w:id="78" w:author="Ivan On" w:date="2022-09-06T11:05:00Z">
            <w:rPr>
              <w:noProof/>
              <w:webHidden/>
            </w:rPr>
          </w:rPrChange>
        </w:rPr>
        <w:fldChar w:fldCharType="separate"/>
      </w:r>
      <w:r w:rsidR="005538BA" w:rsidRPr="00FE5FDF">
        <w:rPr>
          <w:noProof/>
          <w:webHidden/>
          <w:lang w:val="en-US"/>
          <w:rPrChange w:id="79" w:author="Ivan On" w:date="2022-09-06T11:05:00Z">
            <w:rPr>
              <w:noProof/>
              <w:webHidden/>
            </w:rPr>
          </w:rPrChange>
        </w:rPr>
        <w:t>4</w:t>
      </w:r>
      <w:r w:rsidR="005538BA" w:rsidRPr="00FE5FDF">
        <w:rPr>
          <w:noProof/>
          <w:webHidden/>
          <w:lang w:val="en-US"/>
          <w:rPrChange w:id="80" w:author="Ivan On" w:date="2022-09-06T11:05:00Z">
            <w:rPr>
              <w:noProof/>
              <w:webHidden/>
            </w:rPr>
          </w:rPrChange>
        </w:rPr>
        <w:fldChar w:fldCharType="end"/>
      </w:r>
      <w:r w:rsidRPr="00FE5FDF">
        <w:rPr>
          <w:noProof/>
          <w:lang w:val="en-US"/>
          <w:rPrChange w:id="81" w:author="Ivan On" w:date="2022-09-06T11:05:00Z">
            <w:rPr>
              <w:noProof/>
            </w:rPr>
          </w:rPrChange>
        </w:rPr>
        <w:fldChar w:fldCharType="end"/>
      </w:r>
    </w:p>
    <w:p w14:paraId="49F211DC" w14:textId="77777777" w:rsidR="005538BA" w:rsidRPr="00FE5FDF" w:rsidRDefault="005734EC" w:rsidP="001B0886">
      <w:pPr>
        <w:pStyle w:val="21"/>
        <w:rPr>
          <w:rFonts w:eastAsia="SimSun"/>
          <w:noProof/>
          <w:sz w:val="24"/>
          <w:lang w:val="en-US" w:eastAsia="zh-CN"/>
          <w:rPrChange w:id="82" w:author="Ivan On" w:date="2022-09-06T11:05:00Z">
            <w:rPr>
              <w:rFonts w:eastAsia="SimSun"/>
              <w:noProof/>
              <w:sz w:val="24"/>
              <w:lang w:eastAsia="zh-CN"/>
            </w:rPr>
          </w:rPrChange>
        </w:rPr>
      </w:pPr>
      <w:r w:rsidRPr="00FE5FDF">
        <w:rPr>
          <w:lang w:val="en-US"/>
          <w:rPrChange w:id="83" w:author="Ivan On" w:date="2022-09-06T11:05:00Z">
            <w:rPr/>
          </w:rPrChange>
        </w:rPr>
        <w:fldChar w:fldCharType="begin"/>
      </w:r>
      <w:r w:rsidRPr="00FE5FDF">
        <w:rPr>
          <w:lang w:val="en-US"/>
          <w:rPrChange w:id="84" w:author="Ivan On" w:date="2022-09-06T11:05:00Z">
            <w:rPr/>
          </w:rPrChange>
        </w:rPr>
        <w:instrText xml:space="preserve"> HYPERLINK \l "_Toc362431755" </w:instrText>
      </w:r>
      <w:r w:rsidRPr="00FE5FDF">
        <w:rPr>
          <w:lang w:val="en-US"/>
          <w:rPrChange w:id="85" w:author="Ivan On" w:date="2022-09-06T11:05:00Z">
            <w:rPr/>
          </w:rPrChange>
        </w:rPr>
        <w:fldChar w:fldCharType="separate"/>
      </w:r>
      <w:r w:rsidR="005538BA" w:rsidRPr="00FE5FDF">
        <w:rPr>
          <w:noProof/>
          <w:lang w:val="en-US"/>
          <w:rPrChange w:id="86" w:author="Ivan On" w:date="2022-09-06T11:05:00Z">
            <w:rPr>
              <w:noProof/>
            </w:rPr>
          </w:rPrChange>
        </w:rPr>
        <w:t>D.</w:t>
      </w:r>
      <w:r w:rsidR="005538BA" w:rsidRPr="00FE5FDF">
        <w:rPr>
          <w:rFonts w:eastAsia="SimSun"/>
          <w:noProof/>
          <w:sz w:val="24"/>
          <w:lang w:val="en-US" w:eastAsia="zh-CN"/>
          <w:rPrChange w:id="87" w:author="Ivan On" w:date="2022-09-06T11:05:00Z">
            <w:rPr>
              <w:rFonts w:eastAsia="SimSun"/>
              <w:noProof/>
              <w:sz w:val="24"/>
              <w:lang w:eastAsia="zh-CN"/>
            </w:rPr>
          </w:rPrChange>
        </w:rPr>
        <w:tab/>
      </w:r>
      <w:r w:rsidR="005538BA" w:rsidRPr="00FE5FDF">
        <w:rPr>
          <w:noProof/>
          <w:lang w:val="en-US"/>
          <w:rPrChange w:id="88" w:author="Ivan On" w:date="2022-09-06T11:05:00Z">
            <w:rPr>
              <w:noProof/>
            </w:rPr>
          </w:rPrChange>
        </w:rPr>
        <w:t>The five-minute achievement check on your daily work</w:t>
      </w:r>
      <w:r w:rsidR="005538BA" w:rsidRPr="00FE5FDF">
        <w:rPr>
          <w:noProof/>
          <w:webHidden/>
          <w:lang w:val="en-US"/>
          <w:rPrChange w:id="89" w:author="Ivan On" w:date="2022-09-06T11:05:00Z">
            <w:rPr>
              <w:noProof/>
              <w:webHidden/>
            </w:rPr>
          </w:rPrChange>
        </w:rPr>
        <w:tab/>
      </w:r>
      <w:r w:rsidR="005538BA" w:rsidRPr="00FE5FDF">
        <w:rPr>
          <w:noProof/>
          <w:webHidden/>
          <w:lang w:val="en-US"/>
          <w:rPrChange w:id="90" w:author="Ivan On" w:date="2022-09-06T11:05:00Z">
            <w:rPr>
              <w:noProof/>
              <w:webHidden/>
            </w:rPr>
          </w:rPrChange>
        </w:rPr>
        <w:fldChar w:fldCharType="begin"/>
      </w:r>
      <w:r w:rsidR="005538BA" w:rsidRPr="00FE5FDF">
        <w:rPr>
          <w:noProof/>
          <w:webHidden/>
          <w:lang w:val="en-US"/>
          <w:rPrChange w:id="91" w:author="Ivan On" w:date="2022-09-06T11:05:00Z">
            <w:rPr>
              <w:noProof/>
              <w:webHidden/>
            </w:rPr>
          </w:rPrChange>
        </w:rPr>
        <w:instrText xml:space="preserve"> PAGEREF _Toc362431755 \h </w:instrText>
      </w:r>
      <w:r w:rsidR="005538BA" w:rsidRPr="00FE5FDF">
        <w:rPr>
          <w:noProof/>
          <w:webHidden/>
          <w:lang w:val="en-US"/>
          <w:rPrChange w:id="92" w:author="Ivan On" w:date="2022-09-06T11:05:00Z">
            <w:rPr>
              <w:noProof/>
              <w:webHidden/>
            </w:rPr>
          </w:rPrChange>
        </w:rPr>
      </w:r>
      <w:r w:rsidR="005538BA" w:rsidRPr="00FE5FDF">
        <w:rPr>
          <w:noProof/>
          <w:webHidden/>
          <w:lang w:val="en-US"/>
          <w:rPrChange w:id="93" w:author="Ivan On" w:date="2022-09-06T11:05:00Z">
            <w:rPr>
              <w:noProof/>
              <w:webHidden/>
            </w:rPr>
          </w:rPrChange>
        </w:rPr>
        <w:fldChar w:fldCharType="separate"/>
      </w:r>
      <w:r w:rsidR="005538BA" w:rsidRPr="00FE5FDF">
        <w:rPr>
          <w:noProof/>
          <w:webHidden/>
          <w:lang w:val="en-US"/>
          <w:rPrChange w:id="94" w:author="Ivan On" w:date="2022-09-06T11:05:00Z">
            <w:rPr>
              <w:noProof/>
              <w:webHidden/>
            </w:rPr>
          </w:rPrChange>
        </w:rPr>
        <w:t>5</w:t>
      </w:r>
      <w:r w:rsidR="005538BA" w:rsidRPr="00FE5FDF">
        <w:rPr>
          <w:noProof/>
          <w:webHidden/>
          <w:lang w:val="en-US"/>
          <w:rPrChange w:id="95" w:author="Ivan On" w:date="2022-09-06T11:05:00Z">
            <w:rPr>
              <w:noProof/>
              <w:webHidden/>
            </w:rPr>
          </w:rPrChange>
        </w:rPr>
        <w:fldChar w:fldCharType="end"/>
      </w:r>
      <w:r w:rsidRPr="00FE5FDF">
        <w:rPr>
          <w:noProof/>
          <w:lang w:val="en-US"/>
          <w:rPrChange w:id="96" w:author="Ivan On" w:date="2022-09-06T11:05:00Z">
            <w:rPr>
              <w:noProof/>
            </w:rPr>
          </w:rPrChange>
        </w:rPr>
        <w:fldChar w:fldCharType="end"/>
      </w:r>
    </w:p>
    <w:p w14:paraId="66A3FC70" w14:textId="77777777" w:rsidR="005538BA" w:rsidRPr="00FE5FDF" w:rsidRDefault="005734EC" w:rsidP="001B0886">
      <w:pPr>
        <w:pStyle w:val="21"/>
        <w:rPr>
          <w:rFonts w:eastAsia="SimSun"/>
          <w:noProof/>
          <w:sz w:val="24"/>
          <w:lang w:val="en-US" w:eastAsia="zh-CN"/>
          <w:rPrChange w:id="97" w:author="Ivan On" w:date="2022-09-06T11:05:00Z">
            <w:rPr>
              <w:rFonts w:eastAsia="SimSun"/>
              <w:noProof/>
              <w:sz w:val="24"/>
              <w:lang w:eastAsia="zh-CN"/>
            </w:rPr>
          </w:rPrChange>
        </w:rPr>
      </w:pPr>
      <w:r w:rsidRPr="00FE5FDF">
        <w:rPr>
          <w:lang w:val="en-US"/>
          <w:rPrChange w:id="98" w:author="Ivan On" w:date="2022-09-06T11:05:00Z">
            <w:rPr/>
          </w:rPrChange>
        </w:rPr>
        <w:fldChar w:fldCharType="begin"/>
      </w:r>
      <w:r w:rsidRPr="00FE5FDF">
        <w:rPr>
          <w:lang w:val="en-US"/>
          <w:rPrChange w:id="99" w:author="Ivan On" w:date="2022-09-06T11:05:00Z">
            <w:rPr/>
          </w:rPrChange>
        </w:rPr>
        <w:instrText xml:space="preserve"> HYPERLINK \l "_Toc362431756" </w:instrText>
      </w:r>
      <w:r w:rsidRPr="00FE5FDF">
        <w:rPr>
          <w:lang w:val="en-US"/>
          <w:rPrChange w:id="100" w:author="Ivan On" w:date="2022-09-06T11:05:00Z">
            <w:rPr/>
          </w:rPrChange>
        </w:rPr>
        <w:fldChar w:fldCharType="separate"/>
      </w:r>
      <w:r w:rsidR="005538BA" w:rsidRPr="00FE5FDF">
        <w:rPr>
          <w:noProof/>
          <w:lang w:val="en-US"/>
          <w:rPrChange w:id="101" w:author="Ivan On" w:date="2022-09-06T11:05:00Z">
            <w:rPr>
              <w:noProof/>
            </w:rPr>
          </w:rPrChange>
        </w:rPr>
        <w:t>E.</w:t>
      </w:r>
      <w:r w:rsidR="005538BA" w:rsidRPr="00FE5FDF">
        <w:rPr>
          <w:rFonts w:eastAsia="SimSun"/>
          <w:noProof/>
          <w:sz w:val="24"/>
          <w:lang w:val="en-US" w:eastAsia="zh-CN"/>
          <w:rPrChange w:id="102" w:author="Ivan On" w:date="2022-09-06T11:05:00Z">
            <w:rPr>
              <w:rFonts w:eastAsia="SimSun"/>
              <w:noProof/>
              <w:sz w:val="24"/>
              <w:lang w:eastAsia="zh-CN"/>
            </w:rPr>
          </w:rPrChange>
        </w:rPr>
        <w:tab/>
      </w:r>
      <w:r w:rsidR="005538BA" w:rsidRPr="00FE5FDF">
        <w:rPr>
          <w:noProof/>
          <w:lang w:val="en-US"/>
          <w:rPrChange w:id="103" w:author="Ivan On" w:date="2022-09-06T11:05:00Z">
            <w:rPr>
              <w:noProof/>
            </w:rPr>
          </w:rPrChange>
        </w:rPr>
        <w:t>Praise: the most powerful weapon you have to encourage top grades.</w:t>
      </w:r>
      <w:r w:rsidR="005538BA" w:rsidRPr="00FE5FDF">
        <w:rPr>
          <w:noProof/>
          <w:webHidden/>
          <w:lang w:val="en-US"/>
          <w:rPrChange w:id="104" w:author="Ivan On" w:date="2022-09-06T11:05:00Z">
            <w:rPr>
              <w:noProof/>
              <w:webHidden/>
            </w:rPr>
          </w:rPrChange>
        </w:rPr>
        <w:tab/>
      </w:r>
      <w:r w:rsidR="005538BA" w:rsidRPr="00FE5FDF">
        <w:rPr>
          <w:noProof/>
          <w:webHidden/>
          <w:lang w:val="en-US"/>
          <w:rPrChange w:id="105" w:author="Ivan On" w:date="2022-09-06T11:05:00Z">
            <w:rPr>
              <w:noProof/>
              <w:webHidden/>
            </w:rPr>
          </w:rPrChange>
        </w:rPr>
        <w:fldChar w:fldCharType="begin"/>
      </w:r>
      <w:r w:rsidR="005538BA" w:rsidRPr="00FE5FDF">
        <w:rPr>
          <w:noProof/>
          <w:webHidden/>
          <w:lang w:val="en-US"/>
          <w:rPrChange w:id="106" w:author="Ivan On" w:date="2022-09-06T11:05:00Z">
            <w:rPr>
              <w:noProof/>
              <w:webHidden/>
            </w:rPr>
          </w:rPrChange>
        </w:rPr>
        <w:instrText xml:space="preserve"> PAGEREF _Toc362431756 \h </w:instrText>
      </w:r>
      <w:r w:rsidR="005538BA" w:rsidRPr="00FE5FDF">
        <w:rPr>
          <w:noProof/>
          <w:webHidden/>
          <w:lang w:val="en-US"/>
          <w:rPrChange w:id="107" w:author="Ivan On" w:date="2022-09-06T11:05:00Z">
            <w:rPr>
              <w:noProof/>
              <w:webHidden/>
            </w:rPr>
          </w:rPrChange>
        </w:rPr>
      </w:r>
      <w:r w:rsidR="005538BA" w:rsidRPr="00FE5FDF">
        <w:rPr>
          <w:noProof/>
          <w:webHidden/>
          <w:lang w:val="en-US"/>
          <w:rPrChange w:id="108" w:author="Ivan On" w:date="2022-09-06T11:05:00Z">
            <w:rPr>
              <w:noProof/>
              <w:webHidden/>
            </w:rPr>
          </w:rPrChange>
        </w:rPr>
        <w:fldChar w:fldCharType="separate"/>
      </w:r>
      <w:r w:rsidR="005538BA" w:rsidRPr="00FE5FDF">
        <w:rPr>
          <w:noProof/>
          <w:webHidden/>
          <w:lang w:val="en-US"/>
          <w:rPrChange w:id="109" w:author="Ivan On" w:date="2022-09-06T11:05:00Z">
            <w:rPr>
              <w:noProof/>
              <w:webHidden/>
            </w:rPr>
          </w:rPrChange>
        </w:rPr>
        <w:t>6</w:t>
      </w:r>
      <w:r w:rsidR="005538BA" w:rsidRPr="00FE5FDF">
        <w:rPr>
          <w:noProof/>
          <w:webHidden/>
          <w:lang w:val="en-US"/>
          <w:rPrChange w:id="110" w:author="Ivan On" w:date="2022-09-06T11:05:00Z">
            <w:rPr>
              <w:noProof/>
              <w:webHidden/>
            </w:rPr>
          </w:rPrChange>
        </w:rPr>
        <w:fldChar w:fldCharType="end"/>
      </w:r>
      <w:r w:rsidRPr="00FE5FDF">
        <w:rPr>
          <w:noProof/>
          <w:lang w:val="en-US"/>
          <w:rPrChange w:id="111" w:author="Ivan On" w:date="2022-09-06T11:05:00Z">
            <w:rPr>
              <w:noProof/>
            </w:rPr>
          </w:rPrChange>
        </w:rPr>
        <w:fldChar w:fldCharType="end"/>
      </w:r>
    </w:p>
    <w:p w14:paraId="3C183485" w14:textId="2FE5F776" w:rsidR="005538BA" w:rsidRPr="00FE5FDF" w:rsidRDefault="005734EC" w:rsidP="001B0886">
      <w:pPr>
        <w:tabs>
          <w:tab w:val="left" w:pos="426"/>
          <w:tab w:val="left" w:pos="720"/>
          <w:tab w:val="right" w:leader="dot" w:pos="10193"/>
        </w:tabs>
        <w:rPr>
          <w:rFonts w:eastAsia="SimSun" w:cs="Arial"/>
          <w:noProof/>
          <w:sz w:val="24"/>
          <w:lang w:val="en-US" w:eastAsia="zh-CN"/>
          <w:rPrChange w:id="112" w:author="Ivan On" w:date="2022-09-06T11:05:00Z">
            <w:rPr>
              <w:rFonts w:eastAsia="SimSun" w:cs="Arial"/>
              <w:noProof/>
              <w:sz w:val="24"/>
              <w:lang w:eastAsia="zh-CN"/>
            </w:rPr>
          </w:rPrChange>
        </w:rPr>
      </w:pPr>
      <w:r w:rsidRPr="00FE5FDF">
        <w:rPr>
          <w:lang w:val="en-US"/>
          <w:rPrChange w:id="113" w:author="Ivan On" w:date="2022-09-06T11:05:00Z">
            <w:rPr/>
          </w:rPrChange>
        </w:rPr>
        <w:fldChar w:fldCharType="begin"/>
      </w:r>
      <w:r w:rsidRPr="00FE5FDF">
        <w:rPr>
          <w:lang w:val="en-US"/>
          <w:rPrChange w:id="114" w:author="Ivan On" w:date="2022-09-06T11:05:00Z">
            <w:rPr/>
          </w:rPrChange>
        </w:rPr>
        <w:instrText xml:space="preserve"> HYPERLINK \l "_Toc362431757" </w:instrText>
      </w:r>
      <w:r w:rsidRPr="00FE5FDF">
        <w:rPr>
          <w:lang w:val="en-US"/>
          <w:rPrChange w:id="115" w:author="Ivan On" w:date="2022-09-06T11:05:00Z">
            <w:rPr/>
          </w:rPrChange>
        </w:rPr>
        <w:fldChar w:fldCharType="separate"/>
      </w:r>
      <w:r w:rsidR="005538BA" w:rsidRPr="00FE5FDF">
        <w:rPr>
          <w:rFonts w:cs="Arial"/>
          <w:noProof/>
          <w:lang w:val="en-US"/>
          <w:rPrChange w:id="116" w:author="Ivan On" w:date="2022-09-06T11:05:00Z">
            <w:rPr>
              <w:rFonts w:cs="Arial"/>
              <w:noProof/>
            </w:rPr>
          </w:rPrChange>
        </w:rPr>
        <w:t>II.</w:t>
      </w:r>
      <w:r w:rsidR="005538BA" w:rsidRPr="00FE5FDF">
        <w:rPr>
          <w:rFonts w:eastAsia="SimSun" w:cs="Arial"/>
          <w:noProof/>
          <w:sz w:val="24"/>
          <w:lang w:val="en-US" w:eastAsia="zh-CN"/>
          <w:rPrChange w:id="117" w:author="Ivan On" w:date="2022-09-06T11:05:00Z">
            <w:rPr>
              <w:rFonts w:eastAsia="SimSun" w:cs="Arial"/>
              <w:noProof/>
              <w:sz w:val="24"/>
              <w:lang w:eastAsia="zh-CN"/>
            </w:rPr>
          </w:rPrChange>
        </w:rPr>
        <w:tab/>
      </w:r>
      <w:r w:rsidR="005538BA" w:rsidRPr="00FE5FDF">
        <w:rPr>
          <w:rFonts w:cs="Arial"/>
          <w:noProof/>
          <w:lang w:val="en-US"/>
          <w:rPrChange w:id="118" w:author="Ivan On" w:date="2022-09-06T11:05:00Z">
            <w:rPr>
              <w:rFonts w:cs="Arial"/>
              <w:noProof/>
            </w:rPr>
          </w:rPrChange>
        </w:rPr>
        <w:t>Get Twice As Much Done Through Organization: How To Get Twice As Much Done In Half The Time</w:t>
      </w:r>
      <w:r w:rsidR="005538BA" w:rsidRPr="00FE5FDF">
        <w:rPr>
          <w:rFonts w:cs="Arial"/>
          <w:noProof/>
          <w:webHidden/>
          <w:lang w:val="en-US"/>
          <w:rPrChange w:id="119" w:author="Ivan On" w:date="2022-09-06T11:05:00Z">
            <w:rPr>
              <w:rFonts w:cs="Arial"/>
              <w:noProof/>
              <w:webHidden/>
            </w:rPr>
          </w:rPrChange>
        </w:rPr>
        <w:tab/>
      </w:r>
      <w:r w:rsidR="005538BA" w:rsidRPr="00FE5FDF">
        <w:rPr>
          <w:rFonts w:cs="Arial"/>
          <w:noProof/>
          <w:webHidden/>
          <w:lang w:val="en-US"/>
          <w:rPrChange w:id="120" w:author="Ivan On" w:date="2022-09-06T11:05:00Z">
            <w:rPr>
              <w:rFonts w:cs="Arial"/>
              <w:noProof/>
              <w:webHidden/>
            </w:rPr>
          </w:rPrChange>
        </w:rPr>
        <w:fldChar w:fldCharType="begin"/>
      </w:r>
      <w:r w:rsidR="005538BA" w:rsidRPr="00FE5FDF">
        <w:rPr>
          <w:rFonts w:cs="Arial"/>
          <w:noProof/>
          <w:webHidden/>
          <w:lang w:val="en-US"/>
          <w:rPrChange w:id="121" w:author="Ivan On" w:date="2022-09-06T11:05:00Z">
            <w:rPr>
              <w:rFonts w:cs="Arial"/>
              <w:noProof/>
              <w:webHidden/>
            </w:rPr>
          </w:rPrChange>
        </w:rPr>
        <w:instrText xml:space="preserve"> PAGEREF _Toc362431757 \h </w:instrText>
      </w:r>
      <w:r w:rsidR="005538BA" w:rsidRPr="00FE5FDF">
        <w:rPr>
          <w:rFonts w:cs="Arial"/>
          <w:noProof/>
          <w:webHidden/>
          <w:lang w:val="en-US"/>
          <w:rPrChange w:id="122" w:author="Ivan On" w:date="2022-09-06T11:05:00Z">
            <w:rPr>
              <w:rFonts w:cs="Arial"/>
              <w:noProof/>
              <w:webHidden/>
            </w:rPr>
          </w:rPrChange>
        </w:rPr>
      </w:r>
      <w:r w:rsidR="005538BA" w:rsidRPr="00FE5FDF">
        <w:rPr>
          <w:rFonts w:cs="Arial"/>
          <w:noProof/>
          <w:webHidden/>
          <w:lang w:val="en-US"/>
          <w:rPrChange w:id="123" w:author="Ivan On" w:date="2022-09-06T11:05:00Z">
            <w:rPr>
              <w:rFonts w:cs="Arial"/>
              <w:noProof/>
              <w:webHidden/>
            </w:rPr>
          </w:rPrChange>
        </w:rPr>
        <w:fldChar w:fldCharType="separate"/>
      </w:r>
      <w:r w:rsidR="005538BA" w:rsidRPr="00FE5FDF">
        <w:rPr>
          <w:rFonts w:cs="Arial"/>
          <w:noProof/>
          <w:webHidden/>
          <w:lang w:val="en-US"/>
          <w:rPrChange w:id="124" w:author="Ivan On" w:date="2022-09-06T11:05:00Z">
            <w:rPr>
              <w:rFonts w:cs="Arial"/>
              <w:noProof/>
              <w:webHidden/>
            </w:rPr>
          </w:rPrChange>
        </w:rPr>
        <w:t>6</w:t>
      </w:r>
      <w:r w:rsidR="005538BA" w:rsidRPr="00FE5FDF">
        <w:rPr>
          <w:rFonts w:cs="Arial"/>
          <w:noProof/>
          <w:webHidden/>
          <w:lang w:val="en-US"/>
          <w:rPrChange w:id="125" w:author="Ivan On" w:date="2022-09-06T11:05:00Z">
            <w:rPr>
              <w:rFonts w:cs="Arial"/>
              <w:noProof/>
              <w:webHidden/>
            </w:rPr>
          </w:rPrChange>
        </w:rPr>
        <w:fldChar w:fldCharType="end"/>
      </w:r>
      <w:r w:rsidRPr="00FE5FDF">
        <w:rPr>
          <w:rFonts w:cs="Arial"/>
          <w:noProof/>
          <w:lang w:val="en-US"/>
          <w:rPrChange w:id="126" w:author="Ivan On" w:date="2022-09-06T11:05:00Z">
            <w:rPr>
              <w:rFonts w:cs="Arial"/>
              <w:noProof/>
            </w:rPr>
          </w:rPrChange>
        </w:rPr>
        <w:fldChar w:fldCharType="end"/>
      </w:r>
    </w:p>
    <w:p w14:paraId="07A3B85F" w14:textId="77777777" w:rsidR="005538BA" w:rsidRPr="00FE5FDF" w:rsidRDefault="005734EC" w:rsidP="003A7FB4">
      <w:pPr>
        <w:pStyle w:val="21"/>
        <w:rPr>
          <w:rFonts w:eastAsia="SimSun"/>
          <w:noProof/>
          <w:sz w:val="24"/>
          <w:lang w:val="en-US" w:eastAsia="zh-CN"/>
          <w:rPrChange w:id="127" w:author="Ivan On" w:date="2022-09-06T11:05:00Z">
            <w:rPr>
              <w:rFonts w:eastAsia="SimSun"/>
              <w:noProof/>
              <w:sz w:val="24"/>
              <w:lang w:eastAsia="zh-CN"/>
            </w:rPr>
          </w:rPrChange>
        </w:rPr>
      </w:pPr>
      <w:r w:rsidRPr="00FE5FDF">
        <w:rPr>
          <w:lang w:val="en-US"/>
          <w:rPrChange w:id="128" w:author="Ivan On" w:date="2022-09-06T11:05:00Z">
            <w:rPr/>
          </w:rPrChange>
        </w:rPr>
        <w:fldChar w:fldCharType="begin"/>
      </w:r>
      <w:r w:rsidRPr="00FE5FDF">
        <w:rPr>
          <w:lang w:val="en-US"/>
          <w:rPrChange w:id="129" w:author="Ivan On" w:date="2022-09-06T11:05:00Z">
            <w:rPr/>
          </w:rPrChange>
        </w:rPr>
        <w:instrText xml:space="preserve"> HYPERLINK \l "_Toc362431758" </w:instrText>
      </w:r>
      <w:r w:rsidRPr="00FE5FDF">
        <w:rPr>
          <w:lang w:val="en-US"/>
          <w:rPrChange w:id="130" w:author="Ivan On" w:date="2022-09-06T11:05:00Z">
            <w:rPr/>
          </w:rPrChange>
        </w:rPr>
        <w:fldChar w:fldCharType="separate"/>
      </w:r>
      <w:r w:rsidR="005538BA" w:rsidRPr="00FE5FDF">
        <w:rPr>
          <w:noProof/>
          <w:lang w:val="en-US"/>
          <w:rPrChange w:id="131" w:author="Ivan On" w:date="2022-09-06T11:05:00Z">
            <w:rPr>
              <w:noProof/>
            </w:rPr>
          </w:rPrChange>
        </w:rPr>
        <w:t>A.</w:t>
      </w:r>
      <w:r w:rsidR="005538BA" w:rsidRPr="00FE5FDF">
        <w:rPr>
          <w:rFonts w:eastAsia="SimSun"/>
          <w:noProof/>
          <w:sz w:val="24"/>
          <w:lang w:val="en-US" w:eastAsia="zh-CN"/>
          <w:rPrChange w:id="132" w:author="Ivan On" w:date="2022-09-06T11:05:00Z">
            <w:rPr>
              <w:rFonts w:eastAsia="SimSun"/>
              <w:noProof/>
              <w:sz w:val="24"/>
              <w:lang w:eastAsia="zh-CN"/>
            </w:rPr>
          </w:rPrChange>
        </w:rPr>
        <w:tab/>
      </w:r>
      <w:r w:rsidR="005538BA" w:rsidRPr="00FE5FDF">
        <w:rPr>
          <w:noProof/>
          <w:lang w:val="en-US"/>
          <w:rPrChange w:id="133" w:author="Ivan On" w:date="2022-09-06T11:05:00Z">
            <w:rPr>
              <w:noProof/>
            </w:rPr>
          </w:rPrChange>
        </w:rPr>
        <w:t>What is organization?</w:t>
      </w:r>
      <w:r w:rsidR="005538BA" w:rsidRPr="00FE5FDF">
        <w:rPr>
          <w:noProof/>
          <w:webHidden/>
          <w:lang w:val="en-US"/>
          <w:rPrChange w:id="134" w:author="Ivan On" w:date="2022-09-06T11:05:00Z">
            <w:rPr>
              <w:noProof/>
              <w:webHidden/>
            </w:rPr>
          </w:rPrChange>
        </w:rPr>
        <w:tab/>
      </w:r>
      <w:r w:rsidR="005538BA" w:rsidRPr="00FE5FDF">
        <w:rPr>
          <w:noProof/>
          <w:webHidden/>
          <w:lang w:val="en-US"/>
          <w:rPrChange w:id="135" w:author="Ivan On" w:date="2022-09-06T11:05:00Z">
            <w:rPr>
              <w:noProof/>
              <w:webHidden/>
            </w:rPr>
          </w:rPrChange>
        </w:rPr>
        <w:fldChar w:fldCharType="begin"/>
      </w:r>
      <w:r w:rsidR="005538BA" w:rsidRPr="00FE5FDF">
        <w:rPr>
          <w:noProof/>
          <w:webHidden/>
          <w:lang w:val="en-US"/>
          <w:rPrChange w:id="136" w:author="Ivan On" w:date="2022-09-06T11:05:00Z">
            <w:rPr>
              <w:noProof/>
              <w:webHidden/>
            </w:rPr>
          </w:rPrChange>
        </w:rPr>
        <w:instrText xml:space="preserve"> PAGEREF _Toc362431758 \h </w:instrText>
      </w:r>
      <w:r w:rsidR="005538BA" w:rsidRPr="00FE5FDF">
        <w:rPr>
          <w:noProof/>
          <w:webHidden/>
          <w:lang w:val="en-US"/>
          <w:rPrChange w:id="137" w:author="Ivan On" w:date="2022-09-06T11:05:00Z">
            <w:rPr>
              <w:noProof/>
              <w:webHidden/>
            </w:rPr>
          </w:rPrChange>
        </w:rPr>
      </w:r>
      <w:r w:rsidR="005538BA" w:rsidRPr="00FE5FDF">
        <w:rPr>
          <w:noProof/>
          <w:webHidden/>
          <w:lang w:val="en-US"/>
          <w:rPrChange w:id="138" w:author="Ivan On" w:date="2022-09-06T11:05:00Z">
            <w:rPr>
              <w:noProof/>
              <w:webHidden/>
            </w:rPr>
          </w:rPrChange>
        </w:rPr>
        <w:fldChar w:fldCharType="separate"/>
      </w:r>
      <w:r w:rsidR="005538BA" w:rsidRPr="00FE5FDF">
        <w:rPr>
          <w:noProof/>
          <w:webHidden/>
          <w:lang w:val="en-US"/>
          <w:rPrChange w:id="139" w:author="Ivan On" w:date="2022-09-06T11:05:00Z">
            <w:rPr>
              <w:noProof/>
              <w:webHidden/>
            </w:rPr>
          </w:rPrChange>
        </w:rPr>
        <w:t>6</w:t>
      </w:r>
      <w:r w:rsidR="005538BA" w:rsidRPr="00FE5FDF">
        <w:rPr>
          <w:noProof/>
          <w:webHidden/>
          <w:lang w:val="en-US"/>
          <w:rPrChange w:id="140" w:author="Ivan On" w:date="2022-09-06T11:05:00Z">
            <w:rPr>
              <w:noProof/>
              <w:webHidden/>
            </w:rPr>
          </w:rPrChange>
        </w:rPr>
        <w:fldChar w:fldCharType="end"/>
      </w:r>
      <w:r w:rsidRPr="00FE5FDF">
        <w:rPr>
          <w:noProof/>
          <w:lang w:val="en-US"/>
          <w:rPrChange w:id="141" w:author="Ivan On" w:date="2022-09-06T11:05:00Z">
            <w:rPr>
              <w:noProof/>
            </w:rPr>
          </w:rPrChange>
        </w:rPr>
        <w:fldChar w:fldCharType="end"/>
      </w:r>
    </w:p>
    <w:p w14:paraId="2EE4D720" w14:textId="77777777" w:rsidR="005538BA" w:rsidRPr="00FE5FDF" w:rsidRDefault="005734EC" w:rsidP="003A7FB4">
      <w:pPr>
        <w:pStyle w:val="21"/>
        <w:rPr>
          <w:rFonts w:eastAsia="SimSun"/>
          <w:noProof/>
          <w:sz w:val="24"/>
          <w:lang w:val="en-US" w:eastAsia="zh-CN"/>
          <w:rPrChange w:id="142" w:author="Ivan On" w:date="2022-09-06T11:05:00Z">
            <w:rPr>
              <w:rFonts w:eastAsia="SimSun"/>
              <w:noProof/>
              <w:sz w:val="24"/>
              <w:lang w:eastAsia="zh-CN"/>
            </w:rPr>
          </w:rPrChange>
        </w:rPr>
      </w:pPr>
      <w:r w:rsidRPr="00FE5FDF">
        <w:rPr>
          <w:lang w:val="en-US"/>
          <w:rPrChange w:id="143" w:author="Ivan On" w:date="2022-09-06T11:05:00Z">
            <w:rPr/>
          </w:rPrChange>
        </w:rPr>
        <w:fldChar w:fldCharType="begin"/>
      </w:r>
      <w:r w:rsidRPr="00FE5FDF">
        <w:rPr>
          <w:lang w:val="en-US"/>
          <w:rPrChange w:id="144" w:author="Ivan On" w:date="2022-09-06T11:05:00Z">
            <w:rPr/>
          </w:rPrChange>
        </w:rPr>
        <w:instrText xml:space="preserve"> HYPERLINK \l "_Toc362431759" </w:instrText>
      </w:r>
      <w:r w:rsidRPr="00FE5FDF">
        <w:rPr>
          <w:lang w:val="en-US"/>
          <w:rPrChange w:id="145" w:author="Ivan On" w:date="2022-09-06T11:05:00Z">
            <w:rPr/>
          </w:rPrChange>
        </w:rPr>
        <w:fldChar w:fldCharType="separate"/>
      </w:r>
      <w:r w:rsidR="005538BA" w:rsidRPr="00FE5FDF">
        <w:rPr>
          <w:noProof/>
          <w:lang w:val="en-US"/>
          <w:rPrChange w:id="146" w:author="Ivan On" w:date="2022-09-06T11:05:00Z">
            <w:rPr>
              <w:noProof/>
            </w:rPr>
          </w:rPrChange>
        </w:rPr>
        <w:t>B.</w:t>
      </w:r>
      <w:r w:rsidR="005538BA" w:rsidRPr="00FE5FDF">
        <w:rPr>
          <w:rFonts w:eastAsia="SimSun"/>
          <w:noProof/>
          <w:sz w:val="24"/>
          <w:lang w:val="en-US" w:eastAsia="zh-CN"/>
          <w:rPrChange w:id="147" w:author="Ivan On" w:date="2022-09-06T11:05:00Z">
            <w:rPr>
              <w:rFonts w:eastAsia="SimSun"/>
              <w:noProof/>
              <w:sz w:val="24"/>
              <w:lang w:eastAsia="zh-CN"/>
            </w:rPr>
          </w:rPrChange>
        </w:rPr>
        <w:tab/>
      </w:r>
      <w:r w:rsidR="005538BA" w:rsidRPr="00FE5FDF">
        <w:rPr>
          <w:noProof/>
          <w:lang w:val="en-US"/>
          <w:rPrChange w:id="148" w:author="Ivan On" w:date="2022-09-06T11:05:00Z">
            <w:rPr>
              <w:noProof/>
            </w:rPr>
          </w:rPrChange>
        </w:rPr>
        <w:t>No more crises. No more fear.</w:t>
      </w:r>
      <w:r w:rsidR="005538BA" w:rsidRPr="00FE5FDF">
        <w:rPr>
          <w:noProof/>
          <w:webHidden/>
          <w:lang w:val="en-US"/>
          <w:rPrChange w:id="149" w:author="Ivan On" w:date="2022-09-06T11:05:00Z">
            <w:rPr>
              <w:noProof/>
              <w:webHidden/>
            </w:rPr>
          </w:rPrChange>
        </w:rPr>
        <w:tab/>
      </w:r>
      <w:r w:rsidR="005538BA" w:rsidRPr="00FE5FDF">
        <w:rPr>
          <w:noProof/>
          <w:webHidden/>
          <w:lang w:val="en-US"/>
          <w:rPrChange w:id="150" w:author="Ivan On" w:date="2022-09-06T11:05:00Z">
            <w:rPr>
              <w:noProof/>
              <w:webHidden/>
            </w:rPr>
          </w:rPrChange>
        </w:rPr>
        <w:fldChar w:fldCharType="begin"/>
      </w:r>
      <w:r w:rsidR="005538BA" w:rsidRPr="00FE5FDF">
        <w:rPr>
          <w:noProof/>
          <w:webHidden/>
          <w:lang w:val="en-US"/>
          <w:rPrChange w:id="151" w:author="Ivan On" w:date="2022-09-06T11:05:00Z">
            <w:rPr>
              <w:noProof/>
              <w:webHidden/>
            </w:rPr>
          </w:rPrChange>
        </w:rPr>
        <w:instrText xml:space="preserve"> PAGEREF _Toc362431759 \h </w:instrText>
      </w:r>
      <w:r w:rsidR="005538BA" w:rsidRPr="00FE5FDF">
        <w:rPr>
          <w:noProof/>
          <w:webHidden/>
          <w:lang w:val="en-US"/>
          <w:rPrChange w:id="152" w:author="Ivan On" w:date="2022-09-06T11:05:00Z">
            <w:rPr>
              <w:noProof/>
              <w:webHidden/>
            </w:rPr>
          </w:rPrChange>
        </w:rPr>
      </w:r>
      <w:r w:rsidR="005538BA" w:rsidRPr="00FE5FDF">
        <w:rPr>
          <w:noProof/>
          <w:webHidden/>
          <w:lang w:val="en-US"/>
          <w:rPrChange w:id="153" w:author="Ivan On" w:date="2022-09-06T11:05:00Z">
            <w:rPr>
              <w:noProof/>
              <w:webHidden/>
            </w:rPr>
          </w:rPrChange>
        </w:rPr>
        <w:fldChar w:fldCharType="separate"/>
      </w:r>
      <w:r w:rsidR="005538BA" w:rsidRPr="00FE5FDF">
        <w:rPr>
          <w:noProof/>
          <w:webHidden/>
          <w:lang w:val="en-US"/>
          <w:rPrChange w:id="154" w:author="Ivan On" w:date="2022-09-06T11:05:00Z">
            <w:rPr>
              <w:noProof/>
              <w:webHidden/>
            </w:rPr>
          </w:rPrChange>
        </w:rPr>
        <w:t>7</w:t>
      </w:r>
      <w:r w:rsidR="005538BA" w:rsidRPr="00FE5FDF">
        <w:rPr>
          <w:noProof/>
          <w:webHidden/>
          <w:lang w:val="en-US"/>
          <w:rPrChange w:id="155" w:author="Ivan On" w:date="2022-09-06T11:05:00Z">
            <w:rPr>
              <w:noProof/>
              <w:webHidden/>
            </w:rPr>
          </w:rPrChange>
        </w:rPr>
        <w:fldChar w:fldCharType="end"/>
      </w:r>
      <w:r w:rsidRPr="00FE5FDF">
        <w:rPr>
          <w:noProof/>
          <w:lang w:val="en-US"/>
          <w:rPrChange w:id="156" w:author="Ivan On" w:date="2022-09-06T11:05:00Z">
            <w:rPr>
              <w:noProof/>
            </w:rPr>
          </w:rPrChange>
        </w:rPr>
        <w:fldChar w:fldCharType="end"/>
      </w:r>
    </w:p>
    <w:p w14:paraId="1C1DAC76" w14:textId="77777777" w:rsidR="005538BA" w:rsidRPr="00FE5FDF" w:rsidRDefault="005734EC" w:rsidP="003A7FB4">
      <w:pPr>
        <w:pStyle w:val="21"/>
        <w:rPr>
          <w:rFonts w:eastAsia="SimSun"/>
          <w:noProof/>
          <w:sz w:val="24"/>
          <w:lang w:val="en-US" w:eastAsia="zh-CN"/>
          <w:rPrChange w:id="157" w:author="Ivan On" w:date="2022-09-06T11:05:00Z">
            <w:rPr>
              <w:rFonts w:eastAsia="SimSun"/>
              <w:noProof/>
              <w:sz w:val="24"/>
              <w:lang w:eastAsia="zh-CN"/>
            </w:rPr>
          </w:rPrChange>
        </w:rPr>
      </w:pPr>
      <w:r w:rsidRPr="00FE5FDF">
        <w:rPr>
          <w:lang w:val="en-US"/>
          <w:rPrChange w:id="158" w:author="Ivan On" w:date="2022-09-06T11:05:00Z">
            <w:rPr/>
          </w:rPrChange>
        </w:rPr>
        <w:fldChar w:fldCharType="begin"/>
      </w:r>
      <w:r w:rsidRPr="00FE5FDF">
        <w:rPr>
          <w:lang w:val="en-US"/>
          <w:rPrChange w:id="159" w:author="Ivan On" w:date="2022-09-06T11:05:00Z">
            <w:rPr/>
          </w:rPrChange>
        </w:rPr>
        <w:instrText xml:space="preserve"> HYPERLINK \l "_Toc36243176</w:instrText>
      </w:r>
      <w:r w:rsidRPr="00FE5FDF">
        <w:rPr>
          <w:lang w:val="en-US"/>
          <w:rPrChange w:id="160" w:author="Ivan On" w:date="2022-09-06T11:05:00Z">
            <w:rPr/>
          </w:rPrChange>
        </w:rPr>
        <w:instrText xml:space="preserve">0" </w:instrText>
      </w:r>
      <w:r w:rsidRPr="00FE5FDF">
        <w:rPr>
          <w:lang w:val="en-US"/>
          <w:rPrChange w:id="161" w:author="Ivan On" w:date="2022-09-06T11:05:00Z">
            <w:rPr/>
          </w:rPrChange>
        </w:rPr>
        <w:fldChar w:fldCharType="separate"/>
      </w:r>
      <w:r w:rsidR="005538BA" w:rsidRPr="00FE5FDF">
        <w:rPr>
          <w:noProof/>
          <w:lang w:val="en-US"/>
          <w:rPrChange w:id="162" w:author="Ivan On" w:date="2022-09-06T11:05:00Z">
            <w:rPr>
              <w:noProof/>
            </w:rPr>
          </w:rPrChange>
        </w:rPr>
        <w:t>C.</w:t>
      </w:r>
      <w:r w:rsidR="005538BA" w:rsidRPr="00FE5FDF">
        <w:rPr>
          <w:rFonts w:eastAsia="SimSun"/>
          <w:noProof/>
          <w:sz w:val="24"/>
          <w:lang w:val="en-US" w:eastAsia="zh-CN"/>
          <w:rPrChange w:id="163" w:author="Ivan On" w:date="2022-09-06T11:05:00Z">
            <w:rPr>
              <w:rFonts w:eastAsia="SimSun"/>
              <w:noProof/>
              <w:sz w:val="24"/>
              <w:lang w:eastAsia="zh-CN"/>
            </w:rPr>
          </w:rPrChange>
        </w:rPr>
        <w:tab/>
      </w:r>
      <w:r w:rsidR="005538BA" w:rsidRPr="00FE5FDF">
        <w:rPr>
          <w:noProof/>
          <w:lang w:val="en-US"/>
          <w:rPrChange w:id="164" w:author="Ivan On" w:date="2022-09-06T11:05:00Z">
            <w:rPr>
              <w:noProof/>
            </w:rPr>
          </w:rPrChange>
        </w:rPr>
        <w:t>Tips that double the value of each study hour</w:t>
      </w:r>
      <w:r w:rsidR="005538BA" w:rsidRPr="00FE5FDF">
        <w:rPr>
          <w:noProof/>
          <w:webHidden/>
          <w:lang w:val="en-US"/>
          <w:rPrChange w:id="165" w:author="Ivan On" w:date="2022-09-06T11:05:00Z">
            <w:rPr>
              <w:noProof/>
              <w:webHidden/>
            </w:rPr>
          </w:rPrChange>
        </w:rPr>
        <w:tab/>
      </w:r>
      <w:r w:rsidR="005538BA" w:rsidRPr="00FE5FDF">
        <w:rPr>
          <w:noProof/>
          <w:webHidden/>
          <w:lang w:val="en-US"/>
          <w:rPrChange w:id="166" w:author="Ivan On" w:date="2022-09-06T11:05:00Z">
            <w:rPr>
              <w:noProof/>
              <w:webHidden/>
            </w:rPr>
          </w:rPrChange>
        </w:rPr>
        <w:fldChar w:fldCharType="begin"/>
      </w:r>
      <w:r w:rsidR="005538BA" w:rsidRPr="00FE5FDF">
        <w:rPr>
          <w:noProof/>
          <w:webHidden/>
          <w:lang w:val="en-US"/>
          <w:rPrChange w:id="167" w:author="Ivan On" w:date="2022-09-06T11:05:00Z">
            <w:rPr>
              <w:noProof/>
              <w:webHidden/>
            </w:rPr>
          </w:rPrChange>
        </w:rPr>
        <w:instrText xml:space="preserve"> PAGEREF _Toc362431760 \h </w:instrText>
      </w:r>
      <w:r w:rsidR="005538BA" w:rsidRPr="00FE5FDF">
        <w:rPr>
          <w:noProof/>
          <w:webHidden/>
          <w:lang w:val="en-US"/>
          <w:rPrChange w:id="168" w:author="Ivan On" w:date="2022-09-06T11:05:00Z">
            <w:rPr>
              <w:noProof/>
              <w:webHidden/>
            </w:rPr>
          </w:rPrChange>
        </w:rPr>
      </w:r>
      <w:r w:rsidR="005538BA" w:rsidRPr="00FE5FDF">
        <w:rPr>
          <w:noProof/>
          <w:webHidden/>
          <w:lang w:val="en-US"/>
          <w:rPrChange w:id="169" w:author="Ivan On" w:date="2022-09-06T11:05:00Z">
            <w:rPr>
              <w:noProof/>
              <w:webHidden/>
            </w:rPr>
          </w:rPrChange>
        </w:rPr>
        <w:fldChar w:fldCharType="separate"/>
      </w:r>
      <w:r w:rsidR="005538BA" w:rsidRPr="00FE5FDF">
        <w:rPr>
          <w:noProof/>
          <w:webHidden/>
          <w:lang w:val="en-US"/>
          <w:rPrChange w:id="170" w:author="Ivan On" w:date="2022-09-06T11:05:00Z">
            <w:rPr>
              <w:noProof/>
              <w:webHidden/>
            </w:rPr>
          </w:rPrChange>
        </w:rPr>
        <w:t>8</w:t>
      </w:r>
      <w:r w:rsidR="005538BA" w:rsidRPr="00FE5FDF">
        <w:rPr>
          <w:noProof/>
          <w:webHidden/>
          <w:lang w:val="en-US"/>
          <w:rPrChange w:id="171" w:author="Ivan On" w:date="2022-09-06T11:05:00Z">
            <w:rPr>
              <w:noProof/>
              <w:webHidden/>
            </w:rPr>
          </w:rPrChange>
        </w:rPr>
        <w:fldChar w:fldCharType="end"/>
      </w:r>
      <w:r w:rsidRPr="00FE5FDF">
        <w:rPr>
          <w:noProof/>
          <w:lang w:val="en-US"/>
          <w:rPrChange w:id="172" w:author="Ivan On" w:date="2022-09-06T11:05:00Z">
            <w:rPr>
              <w:noProof/>
            </w:rPr>
          </w:rPrChange>
        </w:rPr>
        <w:fldChar w:fldCharType="end"/>
      </w:r>
    </w:p>
    <w:p w14:paraId="396DE96F" w14:textId="32B97C45" w:rsidR="005538BA" w:rsidRPr="00FE5FDF" w:rsidRDefault="005734EC" w:rsidP="001B0886">
      <w:pPr>
        <w:tabs>
          <w:tab w:val="left" w:pos="426"/>
          <w:tab w:val="right" w:leader="dot" w:pos="10193"/>
        </w:tabs>
        <w:rPr>
          <w:rFonts w:eastAsia="SimSun" w:cs="Arial"/>
          <w:b/>
          <w:noProof/>
          <w:sz w:val="24"/>
          <w:lang w:val="en-US" w:eastAsia="zh-CN"/>
          <w:rPrChange w:id="173" w:author="Ivan On" w:date="2022-09-06T11:05:00Z">
            <w:rPr>
              <w:rFonts w:eastAsia="SimSun" w:cs="Arial"/>
              <w:b/>
              <w:noProof/>
              <w:sz w:val="24"/>
              <w:lang w:eastAsia="zh-CN"/>
            </w:rPr>
          </w:rPrChange>
        </w:rPr>
      </w:pPr>
      <w:r w:rsidRPr="00FE5FDF">
        <w:rPr>
          <w:lang w:val="en-US"/>
          <w:rPrChange w:id="174" w:author="Ivan On" w:date="2022-09-06T11:05:00Z">
            <w:rPr/>
          </w:rPrChange>
        </w:rPr>
        <w:fldChar w:fldCharType="begin"/>
      </w:r>
      <w:r w:rsidRPr="00FE5FDF">
        <w:rPr>
          <w:lang w:val="en-US"/>
          <w:rPrChange w:id="175" w:author="Ivan On" w:date="2022-09-06T11:05:00Z">
            <w:rPr/>
          </w:rPrChange>
        </w:rPr>
        <w:instrText xml:space="preserve"> HYPERLINK \l "_Toc362431761" </w:instrText>
      </w:r>
      <w:r w:rsidRPr="00FE5FDF">
        <w:rPr>
          <w:lang w:val="en-US"/>
          <w:rPrChange w:id="176" w:author="Ivan On" w:date="2022-09-06T11:05:00Z">
            <w:rPr/>
          </w:rPrChange>
        </w:rPr>
        <w:fldChar w:fldCharType="separate"/>
      </w:r>
      <w:r w:rsidR="005538BA" w:rsidRPr="00FE5FDF">
        <w:rPr>
          <w:rFonts w:cs="Arial"/>
          <w:noProof/>
          <w:lang w:val="en-US"/>
          <w:rPrChange w:id="177" w:author="Ivan On" w:date="2022-09-06T11:05:00Z">
            <w:rPr>
              <w:rFonts w:cs="Arial"/>
              <w:noProof/>
            </w:rPr>
          </w:rPrChange>
        </w:rPr>
        <w:t>PART TWO DIGGING OUT THE FACTS — READING</w:t>
      </w:r>
      <w:r w:rsidR="005538BA" w:rsidRPr="00FE5FDF">
        <w:rPr>
          <w:rFonts w:cs="Arial"/>
          <w:noProof/>
          <w:webHidden/>
          <w:lang w:val="en-US"/>
          <w:rPrChange w:id="178" w:author="Ivan On" w:date="2022-09-06T11:05:00Z">
            <w:rPr>
              <w:rFonts w:cs="Arial"/>
              <w:noProof/>
              <w:webHidden/>
            </w:rPr>
          </w:rPrChange>
        </w:rPr>
        <w:tab/>
      </w:r>
      <w:r w:rsidR="005538BA" w:rsidRPr="00FE5FDF">
        <w:rPr>
          <w:rFonts w:cs="Arial"/>
          <w:noProof/>
          <w:webHidden/>
          <w:lang w:val="en-US"/>
          <w:rPrChange w:id="179" w:author="Ivan On" w:date="2022-09-06T11:05:00Z">
            <w:rPr>
              <w:rFonts w:cs="Arial"/>
              <w:noProof/>
              <w:webHidden/>
            </w:rPr>
          </w:rPrChange>
        </w:rPr>
        <w:fldChar w:fldCharType="begin"/>
      </w:r>
      <w:r w:rsidR="005538BA" w:rsidRPr="00FE5FDF">
        <w:rPr>
          <w:rFonts w:cs="Arial"/>
          <w:noProof/>
          <w:webHidden/>
          <w:lang w:val="en-US"/>
          <w:rPrChange w:id="180" w:author="Ivan On" w:date="2022-09-06T11:05:00Z">
            <w:rPr>
              <w:rFonts w:cs="Arial"/>
              <w:noProof/>
              <w:webHidden/>
            </w:rPr>
          </w:rPrChange>
        </w:rPr>
        <w:instrText xml:space="preserve"> PAGEREF _Toc362431761 \h </w:instrText>
      </w:r>
      <w:r w:rsidR="005538BA" w:rsidRPr="00FE5FDF">
        <w:rPr>
          <w:rFonts w:cs="Arial"/>
          <w:noProof/>
          <w:webHidden/>
          <w:lang w:val="en-US"/>
          <w:rPrChange w:id="181" w:author="Ivan On" w:date="2022-09-06T11:05:00Z">
            <w:rPr>
              <w:rFonts w:cs="Arial"/>
              <w:noProof/>
              <w:webHidden/>
            </w:rPr>
          </w:rPrChange>
        </w:rPr>
      </w:r>
      <w:r w:rsidR="005538BA" w:rsidRPr="00FE5FDF">
        <w:rPr>
          <w:rFonts w:cs="Arial"/>
          <w:noProof/>
          <w:webHidden/>
          <w:lang w:val="en-US"/>
          <w:rPrChange w:id="182" w:author="Ivan On" w:date="2022-09-06T11:05:00Z">
            <w:rPr>
              <w:rFonts w:cs="Arial"/>
              <w:noProof/>
              <w:webHidden/>
            </w:rPr>
          </w:rPrChange>
        </w:rPr>
        <w:fldChar w:fldCharType="separate"/>
      </w:r>
      <w:r w:rsidR="005538BA" w:rsidRPr="00FE5FDF">
        <w:rPr>
          <w:rFonts w:cs="Arial"/>
          <w:noProof/>
          <w:webHidden/>
          <w:lang w:val="en-US"/>
          <w:rPrChange w:id="183" w:author="Ivan On" w:date="2022-09-06T11:05:00Z">
            <w:rPr>
              <w:rFonts w:cs="Arial"/>
              <w:noProof/>
              <w:webHidden/>
            </w:rPr>
          </w:rPrChange>
        </w:rPr>
        <w:t>9</w:t>
      </w:r>
      <w:r w:rsidR="005538BA" w:rsidRPr="00FE5FDF">
        <w:rPr>
          <w:rFonts w:cs="Arial"/>
          <w:noProof/>
          <w:webHidden/>
          <w:lang w:val="en-US"/>
          <w:rPrChange w:id="184" w:author="Ivan On" w:date="2022-09-06T11:05:00Z">
            <w:rPr>
              <w:rFonts w:cs="Arial"/>
              <w:noProof/>
              <w:webHidden/>
            </w:rPr>
          </w:rPrChange>
        </w:rPr>
        <w:fldChar w:fldCharType="end"/>
      </w:r>
      <w:r w:rsidRPr="00FE5FDF">
        <w:rPr>
          <w:rFonts w:cs="Arial"/>
          <w:noProof/>
          <w:lang w:val="en-US"/>
          <w:rPrChange w:id="185" w:author="Ivan On" w:date="2022-09-06T11:05:00Z">
            <w:rPr>
              <w:rFonts w:cs="Arial"/>
              <w:noProof/>
            </w:rPr>
          </w:rPrChange>
        </w:rPr>
        <w:fldChar w:fldCharType="end"/>
      </w:r>
    </w:p>
    <w:p w14:paraId="48A11480" w14:textId="77777777" w:rsidR="005538BA" w:rsidRPr="00FE5FDF" w:rsidRDefault="005734EC" w:rsidP="003A7FB4">
      <w:pPr>
        <w:pStyle w:val="11"/>
        <w:rPr>
          <w:rFonts w:eastAsia="SimSun"/>
          <w:noProof/>
          <w:sz w:val="24"/>
          <w:lang w:val="en-US" w:eastAsia="zh-CN"/>
          <w:rPrChange w:id="186" w:author="Ivan On" w:date="2022-09-06T11:05:00Z">
            <w:rPr>
              <w:rFonts w:eastAsia="SimSun"/>
              <w:noProof/>
              <w:sz w:val="24"/>
              <w:lang w:eastAsia="zh-CN"/>
            </w:rPr>
          </w:rPrChange>
        </w:rPr>
      </w:pPr>
      <w:r w:rsidRPr="00FE5FDF">
        <w:rPr>
          <w:lang w:val="en-US"/>
          <w:rPrChange w:id="187" w:author="Ivan On" w:date="2022-09-06T11:05:00Z">
            <w:rPr/>
          </w:rPrChange>
        </w:rPr>
        <w:fldChar w:fldCharType="begin"/>
      </w:r>
      <w:r w:rsidRPr="00FE5FDF">
        <w:rPr>
          <w:lang w:val="en-US"/>
          <w:rPrChange w:id="188" w:author="Ivan On" w:date="2022-09-06T11:05:00Z">
            <w:rPr/>
          </w:rPrChange>
        </w:rPr>
        <w:instrText xml:space="preserve"> HYPERLINK \l "_Toc362431762" </w:instrText>
      </w:r>
      <w:r w:rsidRPr="00FE5FDF">
        <w:rPr>
          <w:lang w:val="en-US"/>
          <w:rPrChange w:id="189" w:author="Ivan On" w:date="2022-09-06T11:05:00Z">
            <w:rPr/>
          </w:rPrChange>
        </w:rPr>
        <w:fldChar w:fldCharType="separate"/>
      </w:r>
      <w:r w:rsidR="005538BA" w:rsidRPr="00FE5FDF">
        <w:rPr>
          <w:noProof/>
          <w:lang w:val="en-US"/>
          <w:rPrChange w:id="190" w:author="Ivan On" w:date="2022-09-06T11:05:00Z">
            <w:rPr>
              <w:noProof/>
            </w:rPr>
          </w:rPrChange>
        </w:rPr>
        <w:t>I.</w:t>
      </w:r>
      <w:r w:rsidR="005538BA" w:rsidRPr="00FE5FDF">
        <w:rPr>
          <w:rFonts w:eastAsia="SimSun"/>
          <w:noProof/>
          <w:sz w:val="24"/>
          <w:lang w:val="en-US" w:eastAsia="zh-CN"/>
          <w:rPrChange w:id="191" w:author="Ivan On" w:date="2022-09-06T11:05:00Z">
            <w:rPr>
              <w:rFonts w:eastAsia="SimSun"/>
              <w:noProof/>
              <w:sz w:val="24"/>
              <w:lang w:eastAsia="zh-CN"/>
            </w:rPr>
          </w:rPrChange>
        </w:rPr>
        <w:tab/>
      </w:r>
      <w:r w:rsidR="005538BA" w:rsidRPr="00FE5FDF">
        <w:rPr>
          <w:noProof/>
          <w:lang w:val="en-US"/>
          <w:rPrChange w:id="192" w:author="Ivan On" w:date="2022-09-06T11:05:00Z">
            <w:rPr>
              <w:noProof/>
            </w:rPr>
          </w:rPrChange>
        </w:rPr>
        <w:t>How to Become a Master Reader</w:t>
      </w:r>
      <w:r w:rsidR="005538BA" w:rsidRPr="00FE5FDF">
        <w:rPr>
          <w:noProof/>
          <w:webHidden/>
          <w:lang w:val="en-US"/>
          <w:rPrChange w:id="193" w:author="Ivan On" w:date="2022-09-06T11:05:00Z">
            <w:rPr>
              <w:noProof/>
              <w:webHidden/>
            </w:rPr>
          </w:rPrChange>
        </w:rPr>
        <w:tab/>
      </w:r>
      <w:r w:rsidR="005538BA" w:rsidRPr="00FE5FDF">
        <w:rPr>
          <w:noProof/>
          <w:webHidden/>
          <w:lang w:val="en-US"/>
          <w:rPrChange w:id="194" w:author="Ivan On" w:date="2022-09-06T11:05:00Z">
            <w:rPr>
              <w:noProof/>
              <w:webHidden/>
            </w:rPr>
          </w:rPrChange>
        </w:rPr>
        <w:fldChar w:fldCharType="begin"/>
      </w:r>
      <w:r w:rsidR="005538BA" w:rsidRPr="00FE5FDF">
        <w:rPr>
          <w:noProof/>
          <w:webHidden/>
          <w:lang w:val="en-US"/>
          <w:rPrChange w:id="195" w:author="Ivan On" w:date="2022-09-06T11:05:00Z">
            <w:rPr>
              <w:noProof/>
              <w:webHidden/>
            </w:rPr>
          </w:rPrChange>
        </w:rPr>
        <w:instrText xml:space="preserve"> PAGEREF _Toc362431762 \h </w:instrText>
      </w:r>
      <w:r w:rsidR="005538BA" w:rsidRPr="00FE5FDF">
        <w:rPr>
          <w:noProof/>
          <w:webHidden/>
          <w:lang w:val="en-US"/>
          <w:rPrChange w:id="196" w:author="Ivan On" w:date="2022-09-06T11:05:00Z">
            <w:rPr>
              <w:noProof/>
              <w:webHidden/>
            </w:rPr>
          </w:rPrChange>
        </w:rPr>
      </w:r>
      <w:r w:rsidR="005538BA" w:rsidRPr="00FE5FDF">
        <w:rPr>
          <w:noProof/>
          <w:webHidden/>
          <w:lang w:val="en-US"/>
          <w:rPrChange w:id="197" w:author="Ivan On" w:date="2022-09-06T11:05:00Z">
            <w:rPr>
              <w:noProof/>
              <w:webHidden/>
            </w:rPr>
          </w:rPrChange>
        </w:rPr>
        <w:fldChar w:fldCharType="separate"/>
      </w:r>
      <w:r w:rsidR="005538BA" w:rsidRPr="00FE5FDF">
        <w:rPr>
          <w:noProof/>
          <w:webHidden/>
          <w:lang w:val="en-US"/>
          <w:rPrChange w:id="198" w:author="Ivan On" w:date="2022-09-06T11:05:00Z">
            <w:rPr>
              <w:noProof/>
              <w:webHidden/>
            </w:rPr>
          </w:rPrChange>
        </w:rPr>
        <w:t>9</w:t>
      </w:r>
      <w:r w:rsidR="005538BA" w:rsidRPr="00FE5FDF">
        <w:rPr>
          <w:noProof/>
          <w:webHidden/>
          <w:lang w:val="en-US"/>
          <w:rPrChange w:id="199" w:author="Ivan On" w:date="2022-09-06T11:05:00Z">
            <w:rPr>
              <w:noProof/>
              <w:webHidden/>
            </w:rPr>
          </w:rPrChange>
        </w:rPr>
        <w:fldChar w:fldCharType="end"/>
      </w:r>
      <w:r w:rsidRPr="00FE5FDF">
        <w:rPr>
          <w:noProof/>
          <w:lang w:val="en-US"/>
          <w:rPrChange w:id="200" w:author="Ivan On" w:date="2022-09-06T11:05:00Z">
            <w:rPr>
              <w:noProof/>
            </w:rPr>
          </w:rPrChange>
        </w:rPr>
        <w:fldChar w:fldCharType="end"/>
      </w:r>
    </w:p>
    <w:p w14:paraId="669C4FC9" w14:textId="77777777" w:rsidR="005538BA" w:rsidRPr="00FE5FDF" w:rsidRDefault="005734EC" w:rsidP="003A7FB4">
      <w:pPr>
        <w:pStyle w:val="21"/>
        <w:rPr>
          <w:rFonts w:eastAsia="SimSun"/>
          <w:noProof/>
          <w:sz w:val="24"/>
          <w:lang w:val="en-US" w:eastAsia="zh-CN"/>
          <w:rPrChange w:id="201" w:author="Ivan On" w:date="2022-09-06T11:05:00Z">
            <w:rPr>
              <w:rFonts w:eastAsia="SimSun"/>
              <w:noProof/>
              <w:sz w:val="24"/>
              <w:lang w:eastAsia="zh-CN"/>
            </w:rPr>
          </w:rPrChange>
        </w:rPr>
      </w:pPr>
      <w:r w:rsidRPr="00FE5FDF">
        <w:rPr>
          <w:lang w:val="en-US"/>
          <w:rPrChange w:id="202" w:author="Ivan On" w:date="2022-09-06T11:05:00Z">
            <w:rPr/>
          </w:rPrChange>
        </w:rPr>
        <w:fldChar w:fldCharType="begin"/>
      </w:r>
      <w:r w:rsidRPr="00FE5FDF">
        <w:rPr>
          <w:lang w:val="en-US"/>
          <w:rPrChange w:id="203" w:author="Ivan On" w:date="2022-09-06T11:05:00Z">
            <w:rPr/>
          </w:rPrChange>
        </w:rPr>
        <w:instrText xml:space="preserve"> HYPERLINK \l "_Toc362431763" </w:instrText>
      </w:r>
      <w:r w:rsidRPr="00FE5FDF">
        <w:rPr>
          <w:lang w:val="en-US"/>
          <w:rPrChange w:id="204" w:author="Ivan On" w:date="2022-09-06T11:05:00Z">
            <w:rPr/>
          </w:rPrChange>
        </w:rPr>
        <w:fldChar w:fldCharType="separate"/>
      </w:r>
      <w:r w:rsidR="005538BA" w:rsidRPr="00FE5FDF">
        <w:rPr>
          <w:noProof/>
          <w:lang w:val="en-US"/>
          <w:rPrChange w:id="205" w:author="Ivan On" w:date="2022-09-06T11:05:00Z">
            <w:rPr>
              <w:noProof/>
            </w:rPr>
          </w:rPrChange>
        </w:rPr>
        <w:t>A.</w:t>
      </w:r>
      <w:r w:rsidR="005538BA" w:rsidRPr="00FE5FDF">
        <w:rPr>
          <w:rFonts w:eastAsia="SimSun"/>
          <w:noProof/>
          <w:sz w:val="24"/>
          <w:lang w:val="en-US" w:eastAsia="zh-CN"/>
          <w:rPrChange w:id="206" w:author="Ivan On" w:date="2022-09-06T11:05:00Z">
            <w:rPr>
              <w:rFonts w:eastAsia="SimSun"/>
              <w:noProof/>
              <w:sz w:val="24"/>
              <w:lang w:eastAsia="zh-CN"/>
            </w:rPr>
          </w:rPrChange>
        </w:rPr>
        <w:tab/>
      </w:r>
      <w:r w:rsidR="005538BA" w:rsidRPr="00FE5FDF">
        <w:rPr>
          <w:noProof/>
          <w:lang w:val="en-US"/>
          <w:rPrChange w:id="207" w:author="Ivan On" w:date="2022-09-06T11:05:00Z">
            <w:rPr>
              <w:noProof/>
            </w:rPr>
          </w:rPrChange>
        </w:rPr>
        <w:t>In three easy steps</w:t>
      </w:r>
      <w:r w:rsidR="005538BA" w:rsidRPr="00FE5FDF">
        <w:rPr>
          <w:noProof/>
          <w:webHidden/>
          <w:lang w:val="en-US"/>
          <w:rPrChange w:id="208" w:author="Ivan On" w:date="2022-09-06T11:05:00Z">
            <w:rPr>
              <w:noProof/>
              <w:webHidden/>
            </w:rPr>
          </w:rPrChange>
        </w:rPr>
        <w:tab/>
      </w:r>
      <w:r w:rsidR="005538BA" w:rsidRPr="00FE5FDF">
        <w:rPr>
          <w:noProof/>
          <w:webHidden/>
          <w:lang w:val="en-US"/>
          <w:rPrChange w:id="209" w:author="Ivan On" w:date="2022-09-06T11:05:00Z">
            <w:rPr>
              <w:noProof/>
              <w:webHidden/>
            </w:rPr>
          </w:rPrChange>
        </w:rPr>
        <w:fldChar w:fldCharType="begin"/>
      </w:r>
      <w:r w:rsidR="005538BA" w:rsidRPr="00FE5FDF">
        <w:rPr>
          <w:noProof/>
          <w:webHidden/>
          <w:lang w:val="en-US"/>
          <w:rPrChange w:id="210" w:author="Ivan On" w:date="2022-09-06T11:05:00Z">
            <w:rPr>
              <w:noProof/>
              <w:webHidden/>
            </w:rPr>
          </w:rPrChange>
        </w:rPr>
        <w:instrText xml:space="preserve"> PAGEREF _Toc362431763 \h </w:instrText>
      </w:r>
      <w:r w:rsidR="005538BA" w:rsidRPr="00FE5FDF">
        <w:rPr>
          <w:noProof/>
          <w:webHidden/>
          <w:lang w:val="en-US"/>
          <w:rPrChange w:id="211" w:author="Ivan On" w:date="2022-09-06T11:05:00Z">
            <w:rPr>
              <w:noProof/>
              <w:webHidden/>
            </w:rPr>
          </w:rPrChange>
        </w:rPr>
      </w:r>
      <w:r w:rsidR="005538BA" w:rsidRPr="00FE5FDF">
        <w:rPr>
          <w:noProof/>
          <w:webHidden/>
          <w:lang w:val="en-US"/>
          <w:rPrChange w:id="212" w:author="Ivan On" w:date="2022-09-06T11:05:00Z">
            <w:rPr>
              <w:noProof/>
              <w:webHidden/>
            </w:rPr>
          </w:rPrChange>
        </w:rPr>
        <w:fldChar w:fldCharType="separate"/>
      </w:r>
      <w:r w:rsidR="005538BA" w:rsidRPr="00FE5FDF">
        <w:rPr>
          <w:noProof/>
          <w:webHidden/>
          <w:lang w:val="en-US"/>
          <w:rPrChange w:id="213" w:author="Ivan On" w:date="2022-09-06T11:05:00Z">
            <w:rPr>
              <w:noProof/>
              <w:webHidden/>
            </w:rPr>
          </w:rPrChange>
        </w:rPr>
        <w:t>9</w:t>
      </w:r>
      <w:r w:rsidR="005538BA" w:rsidRPr="00FE5FDF">
        <w:rPr>
          <w:noProof/>
          <w:webHidden/>
          <w:lang w:val="en-US"/>
          <w:rPrChange w:id="214" w:author="Ivan On" w:date="2022-09-06T11:05:00Z">
            <w:rPr>
              <w:noProof/>
              <w:webHidden/>
            </w:rPr>
          </w:rPrChange>
        </w:rPr>
        <w:fldChar w:fldCharType="end"/>
      </w:r>
      <w:r w:rsidRPr="00FE5FDF">
        <w:rPr>
          <w:noProof/>
          <w:lang w:val="en-US"/>
          <w:rPrChange w:id="215" w:author="Ivan On" w:date="2022-09-06T11:05:00Z">
            <w:rPr>
              <w:noProof/>
            </w:rPr>
          </w:rPrChange>
        </w:rPr>
        <w:fldChar w:fldCharType="end"/>
      </w:r>
    </w:p>
    <w:p w14:paraId="15ADB155" w14:textId="77777777" w:rsidR="005538BA" w:rsidRPr="00FE5FDF" w:rsidRDefault="005734EC" w:rsidP="003A7FB4">
      <w:pPr>
        <w:pStyle w:val="21"/>
        <w:rPr>
          <w:rFonts w:eastAsia="SimSun"/>
          <w:noProof/>
          <w:sz w:val="24"/>
          <w:lang w:val="en-US" w:eastAsia="zh-CN"/>
          <w:rPrChange w:id="216" w:author="Ivan On" w:date="2022-09-06T11:05:00Z">
            <w:rPr>
              <w:rFonts w:eastAsia="SimSun"/>
              <w:noProof/>
              <w:sz w:val="24"/>
              <w:lang w:eastAsia="zh-CN"/>
            </w:rPr>
          </w:rPrChange>
        </w:rPr>
      </w:pPr>
      <w:r w:rsidRPr="00FE5FDF">
        <w:rPr>
          <w:lang w:val="en-US"/>
          <w:rPrChange w:id="217" w:author="Ivan On" w:date="2022-09-06T11:05:00Z">
            <w:rPr/>
          </w:rPrChange>
        </w:rPr>
        <w:fldChar w:fldCharType="begin"/>
      </w:r>
      <w:r w:rsidRPr="00FE5FDF">
        <w:rPr>
          <w:lang w:val="en-US"/>
          <w:rPrChange w:id="218" w:author="Ivan On" w:date="2022-09-06T11:05:00Z">
            <w:rPr/>
          </w:rPrChange>
        </w:rPr>
        <w:instrText xml:space="preserve"> HYPERLINK \l "_Toc362431764" </w:instrText>
      </w:r>
      <w:r w:rsidRPr="00FE5FDF">
        <w:rPr>
          <w:lang w:val="en-US"/>
          <w:rPrChange w:id="219" w:author="Ivan On" w:date="2022-09-06T11:05:00Z">
            <w:rPr/>
          </w:rPrChange>
        </w:rPr>
        <w:fldChar w:fldCharType="separate"/>
      </w:r>
      <w:r w:rsidR="005538BA" w:rsidRPr="00FE5FDF">
        <w:rPr>
          <w:noProof/>
          <w:lang w:val="en-US"/>
          <w:rPrChange w:id="220" w:author="Ivan On" w:date="2022-09-06T11:05:00Z">
            <w:rPr>
              <w:noProof/>
              <w:lang w:val="en-GB"/>
            </w:rPr>
          </w:rPrChange>
        </w:rPr>
        <w:t>B.</w:t>
      </w:r>
      <w:r w:rsidR="005538BA" w:rsidRPr="00FE5FDF">
        <w:rPr>
          <w:rFonts w:eastAsia="SimSun"/>
          <w:noProof/>
          <w:sz w:val="24"/>
          <w:lang w:val="en-US" w:eastAsia="zh-CN"/>
          <w:rPrChange w:id="221" w:author="Ivan On" w:date="2022-09-06T11:05:00Z">
            <w:rPr>
              <w:rFonts w:eastAsia="SimSun"/>
              <w:noProof/>
              <w:sz w:val="24"/>
              <w:lang w:eastAsia="zh-CN"/>
            </w:rPr>
          </w:rPrChange>
        </w:rPr>
        <w:tab/>
      </w:r>
      <w:r w:rsidR="005538BA" w:rsidRPr="00FE5FDF">
        <w:rPr>
          <w:noProof/>
          <w:lang w:val="en-US"/>
          <w:rPrChange w:id="222" w:author="Ivan On" w:date="2022-09-06T11:05:00Z">
            <w:rPr>
              <w:noProof/>
              <w:lang w:val="en-GB"/>
            </w:rPr>
          </w:rPrChange>
        </w:rPr>
        <w:t>Good reading is far more than merely recognizing words.</w:t>
      </w:r>
      <w:r w:rsidR="005538BA" w:rsidRPr="00FE5FDF">
        <w:rPr>
          <w:noProof/>
          <w:webHidden/>
          <w:lang w:val="en-US"/>
          <w:rPrChange w:id="223" w:author="Ivan On" w:date="2022-09-06T11:05:00Z">
            <w:rPr>
              <w:noProof/>
              <w:webHidden/>
            </w:rPr>
          </w:rPrChange>
        </w:rPr>
        <w:tab/>
      </w:r>
      <w:r w:rsidR="005538BA" w:rsidRPr="00FE5FDF">
        <w:rPr>
          <w:noProof/>
          <w:webHidden/>
          <w:lang w:val="en-US"/>
          <w:rPrChange w:id="224" w:author="Ivan On" w:date="2022-09-06T11:05:00Z">
            <w:rPr>
              <w:noProof/>
              <w:webHidden/>
            </w:rPr>
          </w:rPrChange>
        </w:rPr>
        <w:fldChar w:fldCharType="begin"/>
      </w:r>
      <w:r w:rsidR="005538BA" w:rsidRPr="00FE5FDF">
        <w:rPr>
          <w:noProof/>
          <w:webHidden/>
          <w:lang w:val="en-US"/>
          <w:rPrChange w:id="225" w:author="Ivan On" w:date="2022-09-06T11:05:00Z">
            <w:rPr>
              <w:noProof/>
              <w:webHidden/>
            </w:rPr>
          </w:rPrChange>
        </w:rPr>
        <w:instrText xml:space="preserve"> PAGEREF _Toc362431764 \h </w:instrText>
      </w:r>
      <w:r w:rsidR="005538BA" w:rsidRPr="00FE5FDF">
        <w:rPr>
          <w:noProof/>
          <w:webHidden/>
          <w:lang w:val="en-US"/>
          <w:rPrChange w:id="226" w:author="Ivan On" w:date="2022-09-06T11:05:00Z">
            <w:rPr>
              <w:noProof/>
              <w:webHidden/>
            </w:rPr>
          </w:rPrChange>
        </w:rPr>
      </w:r>
      <w:r w:rsidR="005538BA" w:rsidRPr="00FE5FDF">
        <w:rPr>
          <w:noProof/>
          <w:webHidden/>
          <w:lang w:val="en-US"/>
          <w:rPrChange w:id="227" w:author="Ivan On" w:date="2022-09-06T11:05:00Z">
            <w:rPr>
              <w:noProof/>
              <w:webHidden/>
            </w:rPr>
          </w:rPrChange>
        </w:rPr>
        <w:fldChar w:fldCharType="separate"/>
      </w:r>
      <w:r w:rsidR="005538BA" w:rsidRPr="00FE5FDF">
        <w:rPr>
          <w:noProof/>
          <w:webHidden/>
          <w:lang w:val="en-US"/>
          <w:rPrChange w:id="228" w:author="Ivan On" w:date="2022-09-06T11:05:00Z">
            <w:rPr>
              <w:noProof/>
              <w:webHidden/>
            </w:rPr>
          </w:rPrChange>
        </w:rPr>
        <w:t>9</w:t>
      </w:r>
      <w:r w:rsidR="005538BA" w:rsidRPr="00FE5FDF">
        <w:rPr>
          <w:noProof/>
          <w:webHidden/>
          <w:lang w:val="en-US"/>
          <w:rPrChange w:id="229" w:author="Ivan On" w:date="2022-09-06T11:05:00Z">
            <w:rPr>
              <w:noProof/>
              <w:webHidden/>
            </w:rPr>
          </w:rPrChange>
        </w:rPr>
        <w:fldChar w:fldCharType="end"/>
      </w:r>
      <w:r w:rsidRPr="00FE5FDF">
        <w:rPr>
          <w:noProof/>
          <w:lang w:val="en-US"/>
          <w:rPrChange w:id="230" w:author="Ivan On" w:date="2022-09-06T11:05:00Z">
            <w:rPr>
              <w:noProof/>
            </w:rPr>
          </w:rPrChange>
        </w:rPr>
        <w:fldChar w:fldCharType="end"/>
      </w:r>
    </w:p>
    <w:p w14:paraId="4378BF27" w14:textId="77777777" w:rsidR="005538BA" w:rsidRPr="00FE5FDF" w:rsidRDefault="005734EC" w:rsidP="003A7FB4">
      <w:pPr>
        <w:pStyle w:val="21"/>
        <w:rPr>
          <w:rFonts w:eastAsia="SimSun"/>
          <w:noProof/>
          <w:sz w:val="24"/>
          <w:lang w:val="en-US" w:eastAsia="zh-CN"/>
          <w:rPrChange w:id="231" w:author="Ivan On" w:date="2022-09-06T11:05:00Z">
            <w:rPr>
              <w:rFonts w:eastAsia="SimSun"/>
              <w:noProof/>
              <w:sz w:val="24"/>
              <w:lang w:eastAsia="zh-CN"/>
            </w:rPr>
          </w:rPrChange>
        </w:rPr>
      </w:pPr>
      <w:r w:rsidRPr="00FE5FDF">
        <w:rPr>
          <w:lang w:val="en-US"/>
          <w:rPrChange w:id="232" w:author="Ivan On" w:date="2022-09-06T11:05:00Z">
            <w:rPr/>
          </w:rPrChange>
        </w:rPr>
        <w:fldChar w:fldCharType="begin"/>
      </w:r>
      <w:r w:rsidRPr="00FE5FDF">
        <w:rPr>
          <w:lang w:val="en-US"/>
          <w:rPrChange w:id="233" w:author="Ivan On" w:date="2022-09-06T11:05:00Z">
            <w:rPr/>
          </w:rPrChange>
        </w:rPr>
        <w:instrText xml:space="preserve"> HYPERLINK \l "_Toc362431765" </w:instrText>
      </w:r>
      <w:r w:rsidRPr="00FE5FDF">
        <w:rPr>
          <w:lang w:val="en-US"/>
          <w:rPrChange w:id="234" w:author="Ivan On" w:date="2022-09-06T11:05:00Z">
            <w:rPr/>
          </w:rPrChange>
        </w:rPr>
        <w:fldChar w:fldCharType="separate"/>
      </w:r>
      <w:r w:rsidR="005538BA" w:rsidRPr="00FE5FDF">
        <w:rPr>
          <w:noProof/>
          <w:lang w:val="en-US"/>
          <w:rPrChange w:id="235" w:author="Ivan On" w:date="2022-09-06T11:05:00Z">
            <w:rPr>
              <w:noProof/>
              <w:lang w:val="en-GB"/>
            </w:rPr>
          </w:rPrChange>
        </w:rPr>
        <w:t>C.</w:t>
      </w:r>
      <w:r w:rsidR="005538BA" w:rsidRPr="00FE5FDF">
        <w:rPr>
          <w:rFonts w:eastAsia="SimSun"/>
          <w:noProof/>
          <w:sz w:val="24"/>
          <w:lang w:val="en-US" w:eastAsia="zh-CN"/>
          <w:rPrChange w:id="236" w:author="Ivan On" w:date="2022-09-06T11:05:00Z">
            <w:rPr>
              <w:rFonts w:eastAsia="SimSun"/>
              <w:noProof/>
              <w:sz w:val="24"/>
              <w:lang w:eastAsia="zh-CN"/>
            </w:rPr>
          </w:rPrChange>
        </w:rPr>
        <w:tab/>
      </w:r>
      <w:r w:rsidR="005538BA" w:rsidRPr="00FE5FDF">
        <w:rPr>
          <w:noProof/>
          <w:lang w:val="en-US"/>
          <w:rPrChange w:id="237" w:author="Ivan On" w:date="2022-09-06T11:05:00Z">
            <w:rPr>
              <w:noProof/>
              <w:lang w:val="en-GB"/>
            </w:rPr>
          </w:rPrChange>
        </w:rPr>
        <w:t>Good reading is a search. A search for big ideas.</w:t>
      </w:r>
      <w:r w:rsidR="005538BA" w:rsidRPr="00FE5FDF">
        <w:rPr>
          <w:noProof/>
          <w:webHidden/>
          <w:lang w:val="en-US"/>
          <w:rPrChange w:id="238" w:author="Ivan On" w:date="2022-09-06T11:05:00Z">
            <w:rPr>
              <w:noProof/>
              <w:webHidden/>
            </w:rPr>
          </w:rPrChange>
        </w:rPr>
        <w:tab/>
      </w:r>
      <w:r w:rsidR="005538BA" w:rsidRPr="00FE5FDF">
        <w:rPr>
          <w:noProof/>
          <w:webHidden/>
          <w:lang w:val="en-US"/>
          <w:rPrChange w:id="239" w:author="Ivan On" w:date="2022-09-06T11:05:00Z">
            <w:rPr>
              <w:noProof/>
              <w:webHidden/>
            </w:rPr>
          </w:rPrChange>
        </w:rPr>
        <w:fldChar w:fldCharType="begin"/>
      </w:r>
      <w:r w:rsidR="005538BA" w:rsidRPr="00FE5FDF">
        <w:rPr>
          <w:noProof/>
          <w:webHidden/>
          <w:lang w:val="en-US"/>
          <w:rPrChange w:id="240" w:author="Ivan On" w:date="2022-09-06T11:05:00Z">
            <w:rPr>
              <w:noProof/>
              <w:webHidden/>
            </w:rPr>
          </w:rPrChange>
        </w:rPr>
        <w:instrText xml:space="preserve"> PAGEREF _Toc362431765 \h </w:instrText>
      </w:r>
      <w:r w:rsidR="005538BA" w:rsidRPr="00FE5FDF">
        <w:rPr>
          <w:noProof/>
          <w:webHidden/>
          <w:lang w:val="en-US"/>
          <w:rPrChange w:id="241" w:author="Ivan On" w:date="2022-09-06T11:05:00Z">
            <w:rPr>
              <w:noProof/>
              <w:webHidden/>
            </w:rPr>
          </w:rPrChange>
        </w:rPr>
      </w:r>
      <w:r w:rsidR="005538BA" w:rsidRPr="00FE5FDF">
        <w:rPr>
          <w:noProof/>
          <w:webHidden/>
          <w:lang w:val="en-US"/>
          <w:rPrChange w:id="242" w:author="Ivan On" w:date="2022-09-06T11:05:00Z">
            <w:rPr>
              <w:noProof/>
              <w:webHidden/>
            </w:rPr>
          </w:rPrChange>
        </w:rPr>
        <w:fldChar w:fldCharType="separate"/>
      </w:r>
      <w:r w:rsidR="005538BA" w:rsidRPr="00FE5FDF">
        <w:rPr>
          <w:noProof/>
          <w:webHidden/>
          <w:lang w:val="en-US"/>
          <w:rPrChange w:id="243" w:author="Ivan On" w:date="2022-09-06T11:05:00Z">
            <w:rPr>
              <w:noProof/>
              <w:webHidden/>
            </w:rPr>
          </w:rPrChange>
        </w:rPr>
        <w:t>9</w:t>
      </w:r>
      <w:r w:rsidR="005538BA" w:rsidRPr="00FE5FDF">
        <w:rPr>
          <w:noProof/>
          <w:webHidden/>
          <w:lang w:val="en-US"/>
          <w:rPrChange w:id="244" w:author="Ivan On" w:date="2022-09-06T11:05:00Z">
            <w:rPr>
              <w:noProof/>
              <w:webHidden/>
            </w:rPr>
          </w:rPrChange>
        </w:rPr>
        <w:fldChar w:fldCharType="end"/>
      </w:r>
      <w:r w:rsidRPr="00FE5FDF">
        <w:rPr>
          <w:noProof/>
          <w:lang w:val="en-US"/>
          <w:rPrChange w:id="245" w:author="Ivan On" w:date="2022-09-06T11:05:00Z">
            <w:rPr>
              <w:noProof/>
            </w:rPr>
          </w:rPrChange>
        </w:rPr>
        <w:fldChar w:fldCharType="end"/>
      </w:r>
    </w:p>
    <w:p w14:paraId="0A4A1AA1" w14:textId="058DFC36" w:rsidR="005538BA" w:rsidRPr="00FE5FDF" w:rsidRDefault="005734EC" w:rsidP="003A7FB4">
      <w:pPr>
        <w:pStyle w:val="11"/>
        <w:rPr>
          <w:rFonts w:eastAsia="SimSun"/>
          <w:noProof/>
          <w:sz w:val="24"/>
          <w:lang w:val="en-US" w:eastAsia="zh-CN"/>
          <w:rPrChange w:id="246" w:author="Ivan On" w:date="2022-09-06T11:05:00Z">
            <w:rPr>
              <w:rFonts w:eastAsia="SimSun"/>
              <w:noProof/>
              <w:sz w:val="24"/>
              <w:lang w:eastAsia="zh-CN"/>
            </w:rPr>
          </w:rPrChange>
        </w:rPr>
      </w:pPr>
      <w:r w:rsidRPr="00FE5FDF">
        <w:rPr>
          <w:lang w:val="en-US"/>
          <w:rPrChange w:id="247" w:author="Ivan On" w:date="2022-09-06T11:05:00Z">
            <w:rPr/>
          </w:rPrChange>
        </w:rPr>
        <w:fldChar w:fldCharType="begin"/>
      </w:r>
      <w:r w:rsidRPr="00FE5FDF">
        <w:rPr>
          <w:lang w:val="en-US"/>
          <w:rPrChange w:id="248" w:author="Ivan On" w:date="2022-09-06T11:05:00Z">
            <w:rPr/>
          </w:rPrChange>
        </w:rPr>
        <w:instrText xml:space="preserve"> HYPERLINK \l "_Toc362431766" </w:instrText>
      </w:r>
      <w:r w:rsidRPr="00FE5FDF">
        <w:rPr>
          <w:lang w:val="en-US"/>
          <w:rPrChange w:id="249" w:author="Ivan On" w:date="2022-09-06T11:05:00Z">
            <w:rPr/>
          </w:rPrChange>
        </w:rPr>
        <w:fldChar w:fldCharType="separate"/>
      </w:r>
      <w:r w:rsidR="005538BA" w:rsidRPr="00FE5FDF">
        <w:rPr>
          <w:noProof/>
          <w:lang w:val="en-US"/>
          <w:rPrChange w:id="250" w:author="Ivan On" w:date="2022-09-06T11:05:00Z">
            <w:rPr>
              <w:noProof/>
            </w:rPr>
          </w:rPrChange>
        </w:rPr>
        <w:t>II.</w:t>
      </w:r>
      <w:r w:rsidR="005538BA" w:rsidRPr="00FE5FDF">
        <w:rPr>
          <w:rFonts w:eastAsia="SimSun"/>
          <w:noProof/>
          <w:sz w:val="24"/>
          <w:lang w:val="en-US" w:eastAsia="zh-CN"/>
          <w:rPrChange w:id="251" w:author="Ivan On" w:date="2022-09-06T11:05:00Z">
            <w:rPr>
              <w:rFonts w:eastAsia="SimSun"/>
              <w:noProof/>
              <w:sz w:val="24"/>
              <w:lang w:eastAsia="zh-CN"/>
            </w:rPr>
          </w:rPrChange>
        </w:rPr>
        <w:tab/>
      </w:r>
      <w:r w:rsidR="005538BA" w:rsidRPr="00FE5FDF">
        <w:rPr>
          <w:noProof/>
          <w:lang w:val="en-US"/>
          <w:rPrChange w:id="252" w:author="Ivan On" w:date="2022-09-06T11:05:00Z">
            <w:rPr>
              <w:noProof/>
            </w:rPr>
          </w:rPrChange>
        </w:rPr>
        <w:t>How To Pre-Read A Book — Understand It Before You Read It</w:t>
      </w:r>
      <w:r w:rsidR="005538BA" w:rsidRPr="00FE5FDF">
        <w:rPr>
          <w:noProof/>
          <w:webHidden/>
          <w:lang w:val="en-US"/>
          <w:rPrChange w:id="253" w:author="Ivan On" w:date="2022-09-06T11:05:00Z">
            <w:rPr>
              <w:noProof/>
              <w:webHidden/>
            </w:rPr>
          </w:rPrChange>
        </w:rPr>
        <w:tab/>
      </w:r>
      <w:r w:rsidR="005538BA" w:rsidRPr="00FE5FDF">
        <w:rPr>
          <w:noProof/>
          <w:webHidden/>
          <w:lang w:val="en-US"/>
          <w:rPrChange w:id="254" w:author="Ivan On" w:date="2022-09-06T11:05:00Z">
            <w:rPr>
              <w:noProof/>
              <w:webHidden/>
            </w:rPr>
          </w:rPrChange>
        </w:rPr>
        <w:fldChar w:fldCharType="begin"/>
      </w:r>
      <w:r w:rsidR="005538BA" w:rsidRPr="00FE5FDF">
        <w:rPr>
          <w:noProof/>
          <w:webHidden/>
          <w:lang w:val="en-US"/>
          <w:rPrChange w:id="255" w:author="Ivan On" w:date="2022-09-06T11:05:00Z">
            <w:rPr>
              <w:noProof/>
              <w:webHidden/>
            </w:rPr>
          </w:rPrChange>
        </w:rPr>
        <w:instrText xml:space="preserve"> PAGEREF _Toc362431766 \h </w:instrText>
      </w:r>
      <w:r w:rsidR="005538BA" w:rsidRPr="00FE5FDF">
        <w:rPr>
          <w:noProof/>
          <w:webHidden/>
          <w:lang w:val="en-US"/>
          <w:rPrChange w:id="256" w:author="Ivan On" w:date="2022-09-06T11:05:00Z">
            <w:rPr>
              <w:noProof/>
              <w:webHidden/>
            </w:rPr>
          </w:rPrChange>
        </w:rPr>
      </w:r>
      <w:r w:rsidR="005538BA" w:rsidRPr="00FE5FDF">
        <w:rPr>
          <w:noProof/>
          <w:webHidden/>
          <w:lang w:val="en-US"/>
          <w:rPrChange w:id="257" w:author="Ivan On" w:date="2022-09-06T11:05:00Z">
            <w:rPr>
              <w:noProof/>
              <w:webHidden/>
            </w:rPr>
          </w:rPrChange>
        </w:rPr>
        <w:fldChar w:fldCharType="separate"/>
      </w:r>
      <w:r w:rsidR="005538BA" w:rsidRPr="00FE5FDF">
        <w:rPr>
          <w:noProof/>
          <w:webHidden/>
          <w:lang w:val="en-US"/>
          <w:rPrChange w:id="258" w:author="Ivan On" w:date="2022-09-06T11:05:00Z">
            <w:rPr>
              <w:noProof/>
              <w:webHidden/>
            </w:rPr>
          </w:rPrChange>
        </w:rPr>
        <w:t>10</w:t>
      </w:r>
      <w:r w:rsidR="005538BA" w:rsidRPr="00FE5FDF">
        <w:rPr>
          <w:noProof/>
          <w:webHidden/>
          <w:lang w:val="en-US"/>
          <w:rPrChange w:id="259" w:author="Ivan On" w:date="2022-09-06T11:05:00Z">
            <w:rPr>
              <w:noProof/>
              <w:webHidden/>
            </w:rPr>
          </w:rPrChange>
        </w:rPr>
        <w:fldChar w:fldCharType="end"/>
      </w:r>
      <w:r w:rsidRPr="00FE5FDF">
        <w:rPr>
          <w:noProof/>
          <w:lang w:val="en-US"/>
          <w:rPrChange w:id="260" w:author="Ivan On" w:date="2022-09-06T11:05:00Z">
            <w:rPr>
              <w:noProof/>
            </w:rPr>
          </w:rPrChange>
        </w:rPr>
        <w:fldChar w:fldCharType="end"/>
      </w:r>
    </w:p>
    <w:p w14:paraId="57EC55B3" w14:textId="77777777" w:rsidR="005538BA" w:rsidRPr="00FE5FDF" w:rsidRDefault="005734EC" w:rsidP="003A7FB4">
      <w:pPr>
        <w:pStyle w:val="21"/>
        <w:rPr>
          <w:rFonts w:eastAsia="SimSun"/>
          <w:noProof/>
          <w:sz w:val="24"/>
          <w:lang w:val="en-US" w:eastAsia="zh-CN"/>
          <w:rPrChange w:id="261" w:author="Ivan On" w:date="2022-09-06T11:05:00Z">
            <w:rPr>
              <w:rFonts w:eastAsia="SimSun"/>
              <w:noProof/>
              <w:sz w:val="24"/>
              <w:lang w:eastAsia="zh-CN"/>
            </w:rPr>
          </w:rPrChange>
        </w:rPr>
      </w:pPr>
      <w:r w:rsidRPr="00FE5FDF">
        <w:rPr>
          <w:lang w:val="en-US"/>
          <w:rPrChange w:id="262" w:author="Ivan On" w:date="2022-09-06T11:05:00Z">
            <w:rPr/>
          </w:rPrChange>
        </w:rPr>
        <w:fldChar w:fldCharType="begin"/>
      </w:r>
      <w:r w:rsidRPr="00FE5FDF">
        <w:rPr>
          <w:lang w:val="en-US"/>
          <w:rPrChange w:id="263" w:author="Ivan On" w:date="2022-09-06T11:05:00Z">
            <w:rPr/>
          </w:rPrChange>
        </w:rPr>
        <w:instrText xml:space="preserve"> HYPERLINK \l "_Toc362431767" </w:instrText>
      </w:r>
      <w:r w:rsidRPr="00FE5FDF">
        <w:rPr>
          <w:lang w:val="en-US"/>
          <w:rPrChange w:id="264" w:author="Ivan On" w:date="2022-09-06T11:05:00Z">
            <w:rPr/>
          </w:rPrChange>
        </w:rPr>
        <w:fldChar w:fldCharType="separate"/>
      </w:r>
      <w:r w:rsidR="005538BA" w:rsidRPr="00FE5FDF">
        <w:rPr>
          <w:noProof/>
          <w:lang w:val="en-US"/>
          <w:rPrChange w:id="265" w:author="Ivan On" w:date="2022-09-06T11:05:00Z">
            <w:rPr>
              <w:noProof/>
            </w:rPr>
          </w:rPrChange>
        </w:rPr>
        <w:t>A.</w:t>
      </w:r>
      <w:r w:rsidR="005538BA" w:rsidRPr="00FE5FDF">
        <w:rPr>
          <w:rFonts w:eastAsia="SimSun"/>
          <w:noProof/>
          <w:sz w:val="24"/>
          <w:lang w:val="en-US" w:eastAsia="zh-CN"/>
          <w:rPrChange w:id="266" w:author="Ivan On" w:date="2022-09-06T11:05:00Z">
            <w:rPr>
              <w:rFonts w:eastAsia="SimSun"/>
              <w:noProof/>
              <w:sz w:val="24"/>
              <w:lang w:eastAsia="zh-CN"/>
            </w:rPr>
          </w:rPrChange>
        </w:rPr>
        <w:tab/>
      </w:r>
      <w:r w:rsidR="005538BA" w:rsidRPr="00FE5FDF">
        <w:rPr>
          <w:noProof/>
          <w:lang w:val="en-US"/>
          <w:rPrChange w:id="267" w:author="Ivan On" w:date="2022-09-06T11:05:00Z">
            <w:rPr>
              <w:noProof/>
            </w:rPr>
          </w:rPrChange>
        </w:rPr>
        <w:t>Just look at the difference these few questions make.</w:t>
      </w:r>
      <w:r w:rsidR="005538BA" w:rsidRPr="00FE5FDF">
        <w:rPr>
          <w:noProof/>
          <w:webHidden/>
          <w:lang w:val="en-US"/>
          <w:rPrChange w:id="268" w:author="Ivan On" w:date="2022-09-06T11:05:00Z">
            <w:rPr>
              <w:noProof/>
              <w:webHidden/>
            </w:rPr>
          </w:rPrChange>
        </w:rPr>
        <w:tab/>
      </w:r>
      <w:r w:rsidR="005538BA" w:rsidRPr="00FE5FDF">
        <w:rPr>
          <w:noProof/>
          <w:webHidden/>
          <w:lang w:val="en-US"/>
          <w:rPrChange w:id="269" w:author="Ivan On" w:date="2022-09-06T11:05:00Z">
            <w:rPr>
              <w:noProof/>
              <w:webHidden/>
            </w:rPr>
          </w:rPrChange>
        </w:rPr>
        <w:fldChar w:fldCharType="begin"/>
      </w:r>
      <w:r w:rsidR="005538BA" w:rsidRPr="00FE5FDF">
        <w:rPr>
          <w:noProof/>
          <w:webHidden/>
          <w:lang w:val="en-US"/>
          <w:rPrChange w:id="270" w:author="Ivan On" w:date="2022-09-06T11:05:00Z">
            <w:rPr>
              <w:noProof/>
              <w:webHidden/>
            </w:rPr>
          </w:rPrChange>
        </w:rPr>
        <w:instrText xml:space="preserve"> PAGEREF _Toc362431767 \h </w:instrText>
      </w:r>
      <w:r w:rsidR="005538BA" w:rsidRPr="00FE5FDF">
        <w:rPr>
          <w:noProof/>
          <w:webHidden/>
          <w:lang w:val="en-US"/>
          <w:rPrChange w:id="271" w:author="Ivan On" w:date="2022-09-06T11:05:00Z">
            <w:rPr>
              <w:noProof/>
              <w:webHidden/>
            </w:rPr>
          </w:rPrChange>
        </w:rPr>
      </w:r>
      <w:r w:rsidR="005538BA" w:rsidRPr="00FE5FDF">
        <w:rPr>
          <w:noProof/>
          <w:webHidden/>
          <w:lang w:val="en-US"/>
          <w:rPrChange w:id="272" w:author="Ivan On" w:date="2022-09-06T11:05:00Z">
            <w:rPr>
              <w:noProof/>
              <w:webHidden/>
            </w:rPr>
          </w:rPrChange>
        </w:rPr>
        <w:fldChar w:fldCharType="separate"/>
      </w:r>
      <w:r w:rsidR="005538BA" w:rsidRPr="00FE5FDF">
        <w:rPr>
          <w:noProof/>
          <w:webHidden/>
          <w:lang w:val="en-US"/>
          <w:rPrChange w:id="273" w:author="Ivan On" w:date="2022-09-06T11:05:00Z">
            <w:rPr>
              <w:noProof/>
              <w:webHidden/>
            </w:rPr>
          </w:rPrChange>
        </w:rPr>
        <w:t>11</w:t>
      </w:r>
      <w:r w:rsidR="005538BA" w:rsidRPr="00FE5FDF">
        <w:rPr>
          <w:noProof/>
          <w:webHidden/>
          <w:lang w:val="en-US"/>
          <w:rPrChange w:id="274" w:author="Ivan On" w:date="2022-09-06T11:05:00Z">
            <w:rPr>
              <w:noProof/>
              <w:webHidden/>
            </w:rPr>
          </w:rPrChange>
        </w:rPr>
        <w:fldChar w:fldCharType="end"/>
      </w:r>
      <w:r w:rsidRPr="00FE5FDF">
        <w:rPr>
          <w:noProof/>
          <w:lang w:val="en-US"/>
          <w:rPrChange w:id="275" w:author="Ivan On" w:date="2022-09-06T11:05:00Z">
            <w:rPr>
              <w:noProof/>
            </w:rPr>
          </w:rPrChange>
        </w:rPr>
        <w:fldChar w:fldCharType="end"/>
      </w:r>
    </w:p>
    <w:p w14:paraId="20A08B3F" w14:textId="77777777" w:rsidR="005538BA" w:rsidRPr="00FE5FDF" w:rsidRDefault="005734EC" w:rsidP="003A7FB4">
      <w:pPr>
        <w:pStyle w:val="21"/>
        <w:rPr>
          <w:rFonts w:eastAsia="SimSun"/>
          <w:noProof/>
          <w:sz w:val="24"/>
          <w:lang w:val="en-US" w:eastAsia="zh-CN"/>
          <w:rPrChange w:id="276" w:author="Ivan On" w:date="2022-09-06T11:05:00Z">
            <w:rPr>
              <w:rFonts w:eastAsia="SimSun"/>
              <w:noProof/>
              <w:sz w:val="24"/>
              <w:lang w:eastAsia="zh-CN"/>
            </w:rPr>
          </w:rPrChange>
        </w:rPr>
      </w:pPr>
      <w:r w:rsidRPr="00FE5FDF">
        <w:rPr>
          <w:lang w:val="en-US"/>
          <w:rPrChange w:id="277" w:author="Ivan On" w:date="2022-09-06T11:05:00Z">
            <w:rPr/>
          </w:rPrChange>
        </w:rPr>
        <w:fldChar w:fldCharType="begin"/>
      </w:r>
      <w:r w:rsidRPr="00FE5FDF">
        <w:rPr>
          <w:lang w:val="en-US"/>
          <w:rPrChange w:id="278" w:author="Ivan On" w:date="2022-09-06T11:05:00Z">
            <w:rPr/>
          </w:rPrChange>
        </w:rPr>
        <w:instrText xml:space="preserve"> HY</w:instrText>
      </w:r>
      <w:r w:rsidRPr="00FE5FDF">
        <w:rPr>
          <w:lang w:val="en-US"/>
          <w:rPrChange w:id="279" w:author="Ivan On" w:date="2022-09-06T11:05:00Z">
            <w:rPr/>
          </w:rPrChange>
        </w:rPr>
        <w:instrText xml:space="preserve">PERLINK \l "_Toc362431768" </w:instrText>
      </w:r>
      <w:r w:rsidRPr="00FE5FDF">
        <w:rPr>
          <w:lang w:val="en-US"/>
          <w:rPrChange w:id="280" w:author="Ivan On" w:date="2022-09-06T11:05:00Z">
            <w:rPr/>
          </w:rPrChange>
        </w:rPr>
        <w:fldChar w:fldCharType="separate"/>
      </w:r>
      <w:r w:rsidR="005538BA" w:rsidRPr="00FE5FDF">
        <w:rPr>
          <w:noProof/>
          <w:lang w:val="en-US"/>
          <w:rPrChange w:id="281" w:author="Ivan On" w:date="2022-09-06T11:05:00Z">
            <w:rPr>
              <w:noProof/>
            </w:rPr>
          </w:rPrChange>
        </w:rPr>
        <w:t>B.</w:t>
      </w:r>
      <w:r w:rsidR="005538BA" w:rsidRPr="00FE5FDF">
        <w:rPr>
          <w:rFonts w:eastAsia="SimSun"/>
          <w:noProof/>
          <w:sz w:val="24"/>
          <w:lang w:val="en-US" w:eastAsia="zh-CN"/>
          <w:rPrChange w:id="282" w:author="Ivan On" w:date="2022-09-06T11:05:00Z">
            <w:rPr>
              <w:rFonts w:eastAsia="SimSun"/>
              <w:noProof/>
              <w:sz w:val="24"/>
              <w:lang w:eastAsia="zh-CN"/>
            </w:rPr>
          </w:rPrChange>
        </w:rPr>
        <w:tab/>
      </w:r>
      <w:r w:rsidR="005538BA" w:rsidRPr="00FE5FDF">
        <w:rPr>
          <w:noProof/>
          <w:lang w:val="en-US"/>
          <w:rPrChange w:id="283" w:author="Ivan On" w:date="2022-09-06T11:05:00Z">
            <w:rPr>
              <w:noProof/>
            </w:rPr>
          </w:rPrChange>
        </w:rPr>
        <w:t>Signpost parts of every book. And what each one tells you</w:t>
      </w:r>
      <w:r w:rsidR="005538BA" w:rsidRPr="00FE5FDF">
        <w:rPr>
          <w:noProof/>
          <w:webHidden/>
          <w:lang w:val="en-US"/>
          <w:rPrChange w:id="284" w:author="Ivan On" w:date="2022-09-06T11:05:00Z">
            <w:rPr>
              <w:noProof/>
              <w:webHidden/>
            </w:rPr>
          </w:rPrChange>
        </w:rPr>
        <w:tab/>
      </w:r>
      <w:r w:rsidR="005538BA" w:rsidRPr="00FE5FDF">
        <w:rPr>
          <w:noProof/>
          <w:webHidden/>
          <w:lang w:val="en-US"/>
          <w:rPrChange w:id="285" w:author="Ivan On" w:date="2022-09-06T11:05:00Z">
            <w:rPr>
              <w:noProof/>
              <w:webHidden/>
            </w:rPr>
          </w:rPrChange>
        </w:rPr>
        <w:fldChar w:fldCharType="begin"/>
      </w:r>
      <w:r w:rsidR="005538BA" w:rsidRPr="00FE5FDF">
        <w:rPr>
          <w:noProof/>
          <w:webHidden/>
          <w:lang w:val="en-US"/>
          <w:rPrChange w:id="286" w:author="Ivan On" w:date="2022-09-06T11:05:00Z">
            <w:rPr>
              <w:noProof/>
              <w:webHidden/>
            </w:rPr>
          </w:rPrChange>
        </w:rPr>
        <w:instrText xml:space="preserve"> PAGEREF _Toc362431768 \h </w:instrText>
      </w:r>
      <w:r w:rsidR="005538BA" w:rsidRPr="00FE5FDF">
        <w:rPr>
          <w:noProof/>
          <w:webHidden/>
          <w:lang w:val="en-US"/>
          <w:rPrChange w:id="287" w:author="Ivan On" w:date="2022-09-06T11:05:00Z">
            <w:rPr>
              <w:noProof/>
              <w:webHidden/>
            </w:rPr>
          </w:rPrChange>
        </w:rPr>
      </w:r>
      <w:r w:rsidR="005538BA" w:rsidRPr="00FE5FDF">
        <w:rPr>
          <w:noProof/>
          <w:webHidden/>
          <w:lang w:val="en-US"/>
          <w:rPrChange w:id="288" w:author="Ivan On" w:date="2022-09-06T11:05:00Z">
            <w:rPr>
              <w:noProof/>
              <w:webHidden/>
            </w:rPr>
          </w:rPrChange>
        </w:rPr>
        <w:fldChar w:fldCharType="separate"/>
      </w:r>
      <w:r w:rsidR="005538BA" w:rsidRPr="00FE5FDF">
        <w:rPr>
          <w:noProof/>
          <w:webHidden/>
          <w:lang w:val="en-US"/>
          <w:rPrChange w:id="289" w:author="Ivan On" w:date="2022-09-06T11:05:00Z">
            <w:rPr>
              <w:noProof/>
              <w:webHidden/>
            </w:rPr>
          </w:rPrChange>
        </w:rPr>
        <w:t>11</w:t>
      </w:r>
      <w:r w:rsidR="005538BA" w:rsidRPr="00FE5FDF">
        <w:rPr>
          <w:noProof/>
          <w:webHidden/>
          <w:lang w:val="en-US"/>
          <w:rPrChange w:id="290" w:author="Ivan On" w:date="2022-09-06T11:05:00Z">
            <w:rPr>
              <w:noProof/>
              <w:webHidden/>
            </w:rPr>
          </w:rPrChange>
        </w:rPr>
        <w:fldChar w:fldCharType="end"/>
      </w:r>
      <w:r w:rsidRPr="00FE5FDF">
        <w:rPr>
          <w:noProof/>
          <w:lang w:val="en-US"/>
          <w:rPrChange w:id="291" w:author="Ivan On" w:date="2022-09-06T11:05:00Z">
            <w:rPr>
              <w:noProof/>
            </w:rPr>
          </w:rPrChange>
        </w:rPr>
        <w:fldChar w:fldCharType="end"/>
      </w:r>
    </w:p>
    <w:p w14:paraId="4A0AB3D9" w14:textId="77777777" w:rsidR="005538BA" w:rsidRPr="00FE5FDF" w:rsidRDefault="005734EC" w:rsidP="003A7FB4">
      <w:pPr>
        <w:pStyle w:val="11"/>
        <w:rPr>
          <w:rFonts w:eastAsia="SimSun"/>
          <w:noProof/>
          <w:sz w:val="24"/>
          <w:lang w:val="en-US" w:eastAsia="zh-CN"/>
          <w:rPrChange w:id="292" w:author="Ivan On" w:date="2022-09-06T11:05:00Z">
            <w:rPr>
              <w:rFonts w:eastAsia="SimSun"/>
              <w:noProof/>
              <w:sz w:val="24"/>
              <w:lang w:eastAsia="zh-CN"/>
            </w:rPr>
          </w:rPrChange>
        </w:rPr>
      </w:pPr>
      <w:r w:rsidRPr="00FE5FDF">
        <w:rPr>
          <w:lang w:val="en-US"/>
          <w:rPrChange w:id="293" w:author="Ivan On" w:date="2022-09-06T11:05:00Z">
            <w:rPr/>
          </w:rPrChange>
        </w:rPr>
        <w:fldChar w:fldCharType="begin"/>
      </w:r>
      <w:r w:rsidRPr="00FE5FDF">
        <w:rPr>
          <w:lang w:val="en-US"/>
          <w:rPrChange w:id="294" w:author="Ivan On" w:date="2022-09-06T11:05:00Z">
            <w:rPr/>
          </w:rPrChange>
        </w:rPr>
        <w:instrText xml:space="preserve"> HYPERLINK \l "_Toc362431769" </w:instrText>
      </w:r>
      <w:r w:rsidRPr="00FE5FDF">
        <w:rPr>
          <w:lang w:val="en-US"/>
          <w:rPrChange w:id="295" w:author="Ivan On" w:date="2022-09-06T11:05:00Z">
            <w:rPr/>
          </w:rPrChange>
        </w:rPr>
        <w:fldChar w:fldCharType="separate"/>
      </w:r>
      <w:r w:rsidR="005538BA" w:rsidRPr="00FE5FDF">
        <w:rPr>
          <w:noProof/>
          <w:lang w:val="en-US"/>
          <w:rPrChange w:id="296" w:author="Ivan On" w:date="2022-09-06T11:05:00Z">
            <w:rPr>
              <w:noProof/>
            </w:rPr>
          </w:rPrChange>
        </w:rPr>
        <w:t>III.</w:t>
      </w:r>
      <w:r w:rsidR="005538BA" w:rsidRPr="00FE5FDF">
        <w:rPr>
          <w:rFonts w:eastAsia="SimSun"/>
          <w:noProof/>
          <w:sz w:val="24"/>
          <w:lang w:val="en-US" w:eastAsia="zh-CN"/>
          <w:rPrChange w:id="297" w:author="Ivan On" w:date="2022-09-06T11:05:00Z">
            <w:rPr>
              <w:rFonts w:eastAsia="SimSun"/>
              <w:noProof/>
              <w:sz w:val="24"/>
              <w:lang w:eastAsia="zh-CN"/>
            </w:rPr>
          </w:rPrChange>
        </w:rPr>
        <w:tab/>
      </w:r>
      <w:r w:rsidR="005538BA" w:rsidRPr="00FE5FDF">
        <w:rPr>
          <w:noProof/>
          <w:lang w:val="en-US"/>
          <w:rPrChange w:id="298" w:author="Ivan On" w:date="2022-09-06T11:05:00Z">
            <w:rPr>
              <w:noProof/>
            </w:rPr>
          </w:rPrChange>
        </w:rPr>
        <w:t>Signpost Parts Of Every Chapter</w:t>
      </w:r>
      <w:r w:rsidR="005538BA" w:rsidRPr="00FE5FDF">
        <w:rPr>
          <w:noProof/>
          <w:webHidden/>
          <w:lang w:val="en-US"/>
          <w:rPrChange w:id="299" w:author="Ivan On" w:date="2022-09-06T11:05:00Z">
            <w:rPr>
              <w:noProof/>
              <w:webHidden/>
            </w:rPr>
          </w:rPrChange>
        </w:rPr>
        <w:tab/>
      </w:r>
      <w:r w:rsidR="005538BA" w:rsidRPr="00FE5FDF">
        <w:rPr>
          <w:noProof/>
          <w:webHidden/>
          <w:lang w:val="en-US"/>
          <w:rPrChange w:id="300" w:author="Ivan On" w:date="2022-09-06T11:05:00Z">
            <w:rPr>
              <w:noProof/>
              <w:webHidden/>
            </w:rPr>
          </w:rPrChange>
        </w:rPr>
        <w:fldChar w:fldCharType="begin"/>
      </w:r>
      <w:r w:rsidR="005538BA" w:rsidRPr="00FE5FDF">
        <w:rPr>
          <w:noProof/>
          <w:webHidden/>
          <w:lang w:val="en-US"/>
          <w:rPrChange w:id="301" w:author="Ivan On" w:date="2022-09-06T11:05:00Z">
            <w:rPr>
              <w:noProof/>
              <w:webHidden/>
            </w:rPr>
          </w:rPrChange>
        </w:rPr>
        <w:instrText xml:space="preserve"> PAGEREF _Toc362431769 \h </w:instrText>
      </w:r>
      <w:r w:rsidR="005538BA" w:rsidRPr="00FE5FDF">
        <w:rPr>
          <w:noProof/>
          <w:webHidden/>
          <w:lang w:val="en-US"/>
          <w:rPrChange w:id="302" w:author="Ivan On" w:date="2022-09-06T11:05:00Z">
            <w:rPr>
              <w:noProof/>
              <w:webHidden/>
            </w:rPr>
          </w:rPrChange>
        </w:rPr>
      </w:r>
      <w:r w:rsidR="005538BA" w:rsidRPr="00FE5FDF">
        <w:rPr>
          <w:noProof/>
          <w:webHidden/>
          <w:lang w:val="en-US"/>
          <w:rPrChange w:id="303" w:author="Ivan On" w:date="2022-09-06T11:05:00Z">
            <w:rPr>
              <w:noProof/>
              <w:webHidden/>
            </w:rPr>
          </w:rPrChange>
        </w:rPr>
        <w:fldChar w:fldCharType="separate"/>
      </w:r>
      <w:r w:rsidR="005538BA" w:rsidRPr="00FE5FDF">
        <w:rPr>
          <w:noProof/>
          <w:webHidden/>
          <w:lang w:val="en-US"/>
          <w:rPrChange w:id="304" w:author="Ivan On" w:date="2022-09-06T11:05:00Z">
            <w:rPr>
              <w:noProof/>
              <w:webHidden/>
            </w:rPr>
          </w:rPrChange>
        </w:rPr>
        <w:t>13</w:t>
      </w:r>
      <w:r w:rsidR="005538BA" w:rsidRPr="00FE5FDF">
        <w:rPr>
          <w:noProof/>
          <w:webHidden/>
          <w:lang w:val="en-US"/>
          <w:rPrChange w:id="305" w:author="Ivan On" w:date="2022-09-06T11:05:00Z">
            <w:rPr>
              <w:noProof/>
              <w:webHidden/>
            </w:rPr>
          </w:rPrChange>
        </w:rPr>
        <w:fldChar w:fldCharType="end"/>
      </w:r>
      <w:r w:rsidRPr="00FE5FDF">
        <w:rPr>
          <w:noProof/>
          <w:lang w:val="en-US"/>
          <w:rPrChange w:id="306" w:author="Ivan On" w:date="2022-09-06T11:05:00Z">
            <w:rPr>
              <w:noProof/>
            </w:rPr>
          </w:rPrChange>
        </w:rPr>
        <w:fldChar w:fldCharType="end"/>
      </w:r>
    </w:p>
    <w:p w14:paraId="17A25C02" w14:textId="77777777" w:rsidR="005538BA" w:rsidRPr="00FE5FDF" w:rsidRDefault="005734EC" w:rsidP="003A7FB4">
      <w:pPr>
        <w:pStyle w:val="21"/>
        <w:rPr>
          <w:rFonts w:eastAsia="SimSun"/>
          <w:noProof/>
          <w:sz w:val="24"/>
          <w:lang w:val="en-US" w:eastAsia="zh-CN"/>
          <w:rPrChange w:id="307" w:author="Ivan On" w:date="2022-09-06T11:05:00Z">
            <w:rPr>
              <w:rFonts w:eastAsia="SimSun"/>
              <w:noProof/>
              <w:sz w:val="24"/>
              <w:lang w:eastAsia="zh-CN"/>
            </w:rPr>
          </w:rPrChange>
        </w:rPr>
      </w:pPr>
      <w:r w:rsidRPr="00FE5FDF">
        <w:rPr>
          <w:lang w:val="en-US"/>
          <w:rPrChange w:id="308" w:author="Ivan On" w:date="2022-09-06T11:05:00Z">
            <w:rPr/>
          </w:rPrChange>
        </w:rPr>
        <w:fldChar w:fldCharType="begin"/>
      </w:r>
      <w:r w:rsidRPr="00FE5FDF">
        <w:rPr>
          <w:lang w:val="en-US"/>
          <w:rPrChange w:id="309" w:author="Ivan On" w:date="2022-09-06T11:05:00Z">
            <w:rPr/>
          </w:rPrChange>
        </w:rPr>
        <w:instrText xml:space="preserve"> HYPERLINK \l "_Toc362431770" </w:instrText>
      </w:r>
      <w:r w:rsidRPr="00FE5FDF">
        <w:rPr>
          <w:lang w:val="en-US"/>
          <w:rPrChange w:id="310" w:author="Ivan On" w:date="2022-09-06T11:05:00Z">
            <w:rPr/>
          </w:rPrChange>
        </w:rPr>
        <w:fldChar w:fldCharType="separate"/>
      </w:r>
      <w:r w:rsidR="005538BA" w:rsidRPr="00FE5FDF">
        <w:rPr>
          <w:noProof/>
          <w:lang w:val="en-US"/>
          <w:rPrChange w:id="311" w:author="Ivan On" w:date="2022-09-06T11:05:00Z">
            <w:rPr>
              <w:noProof/>
            </w:rPr>
          </w:rPrChange>
        </w:rPr>
        <w:t>A.</w:t>
      </w:r>
      <w:r w:rsidR="005538BA" w:rsidRPr="00FE5FDF">
        <w:rPr>
          <w:rFonts w:eastAsia="SimSun"/>
          <w:noProof/>
          <w:sz w:val="24"/>
          <w:lang w:val="en-US" w:eastAsia="zh-CN"/>
          <w:rPrChange w:id="312" w:author="Ivan On" w:date="2022-09-06T11:05:00Z">
            <w:rPr>
              <w:rFonts w:eastAsia="SimSun"/>
              <w:noProof/>
              <w:sz w:val="24"/>
              <w:lang w:eastAsia="zh-CN"/>
            </w:rPr>
          </w:rPrChange>
        </w:rPr>
        <w:tab/>
      </w:r>
      <w:r w:rsidR="005538BA" w:rsidRPr="00FE5FDF">
        <w:rPr>
          <w:noProof/>
          <w:lang w:val="en-US"/>
          <w:rPrChange w:id="313" w:author="Ivan On" w:date="2022-09-06T11:05:00Z">
            <w:rPr>
              <w:noProof/>
            </w:rPr>
          </w:rPrChange>
        </w:rPr>
        <w:t>The chapter title</w:t>
      </w:r>
      <w:r w:rsidR="005538BA" w:rsidRPr="00FE5FDF">
        <w:rPr>
          <w:noProof/>
          <w:webHidden/>
          <w:lang w:val="en-US"/>
          <w:rPrChange w:id="314" w:author="Ivan On" w:date="2022-09-06T11:05:00Z">
            <w:rPr>
              <w:noProof/>
              <w:webHidden/>
            </w:rPr>
          </w:rPrChange>
        </w:rPr>
        <w:tab/>
      </w:r>
      <w:r w:rsidR="005538BA" w:rsidRPr="00FE5FDF">
        <w:rPr>
          <w:noProof/>
          <w:webHidden/>
          <w:lang w:val="en-US"/>
          <w:rPrChange w:id="315" w:author="Ivan On" w:date="2022-09-06T11:05:00Z">
            <w:rPr>
              <w:noProof/>
              <w:webHidden/>
            </w:rPr>
          </w:rPrChange>
        </w:rPr>
        <w:fldChar w:fldCharType="begin"/>
      </w:r>
      <w:r w:rsidR="005538BA" w:rsidRPr="00FE5FDF">
        <w:rPr>
          <w:noProof/>
          <w:webHidden/>
          <w:lang w:val="en-US"/>
          <w:rPrChange w:id="316" w:author="Ivan On" w:date="2022-09-06T11:05:00Z">
            <w:rPr>
              <w:noProof/>
              <w:webHidden/>
            </w:rPr>
          </w:rPrChange>
        </w:rPr>
        <w:instrText xml:space="preserve"> PAGEREF _Toc362431770 \h </w:instrText>
      </w:r>
      <w:r w:rsidR="005538BA" w:rsidRPr="00FE5FDF">
        <w:rPr>
          <w:noProof/>
          <w:webHidden/>
          <w:lang w:val="en-US"/>
          <w:rPrChange w:id="317" w:author="Ivan On" w:date="2022-09-06T11:05:00Z">
            <w:rPr>
              <w:noProof/>
              <w:webHidden/>
            </w:rPr>
          </w:rPrChange>
        </w:rPr>
      </w:r>
      <w:r w:rsidR="005538BA" w:rsidRPr="00FE5FDF">
        <w:rPr>
          <w:noProof/>
          <w:webHidden/>
          <w:lang w:val="en-US"/>
          <w:rPrChange w:id="318" w:author="Ivan On" w:date="2022-09-06T11:05:00Z">
            <w:rPr>
              <w:noProof/>
              <w:webHidden/>
            </w:rPr>
          </w:rPrChange>
        </w:rPr>
        <w:fldChar w:fldCharType="separate"/>
      </w:r>
      <w:r w:rsidR="005538BA" w:rsidRPr="00FE5FDF">
        <w:rPr>
          <w:noProof/>
          <w:webHidden/>
          <w:lang w:val="en-US"/>
          <w:rPrChange w:id="319" w:author="Ivan On" w:date="2022-09-06T11:05:00Z">
            <w:rPr>
              <w:noProof/>
              <w:webHidden/>
            </w:rPr>
          </w:rPrChange>
        </w:rPr>
        <w:t>13</w:t>
      </w:r>
      <w:r w:rsidR="005538BA" w:rsidRPr="00FE5FDF">
        <w:rPr>
          <w:noProof/>
          <w:webHidden/>
          <w:lang w:val="en-US"/>
          <w:rPrChange w:id="320" w:author="Ivan On" w:date="2022-09-06T11:05:00Z">
            <w:rPr>
              <w:noProof/>
              <w:webHidden/>
            </w:rPr>
          </w:rPrChange>
        </w:rPr>
        <w:fldChar w:fldCharType="end"/>
      </w:r>
      <w:r w:rsidRPr="00FE5FDF">
        <w:rPr>
          <w:noProof/>
          <w:lang w:val="en-US"/>
          <w:rPrChange w:id="321" w:author="Ivan On" w:date="2022-09-06T11:05:00Z">
            <w:rPr>
              <w:noProof/>
            </w:rPr>
          </w:rPrChange>
        </w:rPr>
        <w:fldChar w:fldCharType="end"/>
      </w:r>
    </w:p>
    <w:p w14:paraId="4AB079D7" w14:textId="77777777" w:rsidR="005538BA" w:rsidRPr="00FE5FDF" w:rsidRDefault="005734EC" w:rsidP="003A7FB4">
      <w:pPr>
        <w:pStyle w:val="21"/>
        <w:rPr>
          <w:rFonts w:eastAsia="SimSun"/>
          <w:noProof/>
          <w:sz w:val="24"/>
          <w:lang w:val="en-US" w:eastAsia="zh-CN"/>
          <w:rPrChange w:id="322" w:author="Ivan On" w:date="2022-09-06T11:05:00Z">
            <w:rPr>
              <w:rFonts w:eastAsia="SimSun"/>
              <w:noProof/>
              <w:sz w:val="24"/>
              <w:lang w:eastAsia="zh-CN"/>
            </w:rPr>
          </w:rPrChange>
        </w:rPr>
      </w:pPr>
      <w:r w:rsidRPr="00FE5FDF">
        <w:rPr>
          <w:lang w:val="en-US"/>
          <w:rPrChange w:id="323" w:author="Ivan On" w:date="2022-09-06T11:05:00Z">
            <w:rPr/>
          </w:rPrChange>
        </w:rPr>
        <w:fldChar w:fldCharType="begin"/>
      </w:r>
      <w:r w:rsidRPr="00FE5FDF">
        <w:rPr>
          <w:lang w:val="en-US"/>
          <w:rPrChange w:id="324" w:author="Ivan On" w:date="2022-09-06T11:05:00Z">
            <w:rPr/>
          </w:rPrChange>
        </w:rPr>
        <w:instrText xml:space="preserve"> HYPERLINK \l "_Toc362431771" </w:instrText>
      </w:r>
      <w:r w:rsidRPr="00FE5FDF">
        <w:rPr>
          <w:lang w:val="en-US"/>
          <w:rPrChange w:id="325" w:author="Ivan On" w:date="2022-09-06T11:05:00Z">
            <w:rPr/>
          </w:rPrChange>
        </w:rPr>
        <w:fldChar w:fldCharType="separate"/>
      </w:r>
      <w:r w:rsidR="005538BA" w:rsidRPr="00FE5FDF">
        <w:rPr>
          <w:noProof/>
          <w:lang w:val="en-US"/>
          <w:rPrChange w:id="326" w:author="Ivan On" w:date="2022-09-06T11:05:00Z">
            <w:rPr>
              <w:noProof/>
            </w:rPr>
          </w:rPrChange>
        </w:rPr>
        <w:t>B.</w:t>
      </w:r>
      <w:r w:rsidR="005538BA" w:rsidRPr="00FE5FDF">
        <w:rPr>
          <w:rFonts w:eastAsia="SimSun"/>
          <w:noProof/>
          <w:sz w:val="24"/>
          <w:lang w:val="en-US" w:eastAsia="zh-CN"/>
          <w:rPrChange w:id="327" w:author="Ivan On" w:date="2022-09-06T11:05:00Z">
            <w:rPr>
              <w:rFonts w:eastAsia="SimSun"/>
              <w:noProof/>
              <w:sz w:val="24"/>
              <w:lang w:eastAsia="zh-CN"/>
            </w:rPr>
          </w:rPrChange>
        </w:rPr>
        <w:tab/>
      </w:r>
      <w:r w:rsidR="005538BA" w:rsidRPr="00FE5FDF">
        <w:rPr>
          <w:noProof/>
          <w:lang w:val="en-US"/>
          <w:rPrChange w:id="328" w:author="Ivan On" w:date="2022-09-06T11:05:00Z">
            <w:rPr>
              <w:noProof/>
            </w:rPr>
          </w:rPrChange>
        </w:rPr>
        <w:t>The section headings</w:t>
      </w:r>
      <w:r w:rsidR="005538BA" w:rsidRPr="00FE5FDF">
        <w:rPr>
          <w:noProof/>
          <w:webHidden/>
          <w:lang w:val="en-US"/>
          <w:rPrChange w:id="329" w:author="Ivan On" w:date="2022-09-06T11:05:00Z">
            <w:rPr>
              <w:noProof/>
              <w:webHidden/>
            </w:rPr>
          </w:rPrChange>
        </w:rPr>
        <w:tab/>
      </w:r>
      <w:r w:rsidR="005538BA" w:rsidRPr="00FE5FDF">
        <w:rPr>
          <w:noProof/>
          <w:webHidden/>
          <w:lang w:val="en-US"/>
          <w:rPrChange w:id="330" w:author="Ivan On" w:date="2022-09-06T11:05:00Z">
            <w:rPr>
              <w:noProof/>
              <w:webHidden/>
            </w:rPr>
          </w:rPrChange>
        </w:rPr>
        <w:fldChar w:fldCharType="begin"/>
      </w:r>
      <w:r w:rsidR="005538BA" w:rsidRPr="00FE5FDF">
        <w:rPr>
          <w:noProof/>
          <w:webHidden/>
          <w:lang w:val="en-US"/>
          <w:rPrChange w:id="331" w:author="Ivan On" w:date="2022-09-06T11:05:00Z">
            <w:rPr>
              <w:noProof/>
              <w:webHidden/>
            </w:rPr>
          </w:rPrChange>
        </w:rPr>
        <w:instrText xml:space="preserve"> PAGEREF _Toc362431771 \h </w:instrText>
      </w:r>
      <w:r w:rsidR="005538BA" w:rsidRPr="00FE5FDF">
        <w:rPr>
          <w:noProof/>
          <w:webHidden/>
          <w:lang w:val="en-US"/>
          <w:rPrChange w:id="332" w:author="Ivan On" w:date="2022-09-06T11:05:00Z">
            <w:rPr>
              <w:noProof/>
              <w:webHidden/>
            </w:rPr>
          </w:rPrChange>
        </w:rPr>
      </w:r>
      <w:r w:rsidR="005538BA" w:rsidRPr="00FE5FDF">
        <w:rPr>
          <w:noProof/>
          <w:webHidden/>
          <w:lang w:val="en-US"/>
          <w:rPrChange w:id="333" w:author="Ivan On" w:date="2022-09-06T11:05:00Z">
            <w:rPr>
              <w:noProof/>
              <w:webHidden/>
            </w:rPr>
          </w:rPrChange>
        </w:rPr>
        <w:fldChar w:fldCharType="separate"/>
      </w:r>
      <w:r w:rsidR="005538BA" w:rsidRPr="00FE5FDF">
        <w:rPr>
          <w:noProof/>
          <w:webHidden/>
          <w:lang w:val="en-US"/>
          <w:rPrChange w:id="334" w:author="Ivan On" w:date="2022-09-06T11:05:00Z">
            <w:rPr>
              <w:noProof/>
              <w:webHidden/>
            </w:rPr>
          </w:rPrChange>
        </w:rPr>
        <w:t>13</w:t>
      </w:r>
      <w:r w:rsidR="005538BA" w:rsidRPr="00FE5FDF">
        <w:rPr>
          <w:noProof/>
          <w:webHidden/>
          <w:lang w:val="en-US"/>
          <w:rPrChange w:id="335" w:author="Ivan On" w:date="2022-09-06T11:05:00Z">
            <w:rPr>
              <w:noProof/>
              <w:webHidden/>
            </w:rPr>
          </w:rPrChange>
        </w:rPr>
        <w:fldChar w:fldCharType="end"/>
      </w:r>
      <w:r w:rsidRPr="00FE5FDF">
        <w:rPr>
          <w:noProof/>
          <w:lang w:val="en-US"/>
          <w:rPrChange w:id="336" w:author="Ivan On" w:date="2022-09-06T11:05:00Z">
            <w:rPr>
              <w:noProof/>
            </w:rPr>
          </w:rPrChange>
        </w:rPr>
        <w:fldChar w:fldCharType="end"/>
      </w:r>
    </w:p>
    <w:p w14:paraId="6F3F0106" w14:textId="77777777" w:rsidR="005538BA" w:rsidRPr="00FE5FDF" w:rsidRDefault="005734EC" w:rsidP="003A7FB4">
      <w:pPr>
        <w:pStyle w:val="21"/>
        <w:rPr>
          <w:rFonts w:eastAsia="SimSun"/>
          <w:noProof/>
          <w:sz w:val="24"/>
          <w:lang w:val="en-US" w:eastAsia="zh-CN"/>
          <w:rPrChange w:id="337" w:author="Ivan On" w:date="2022-09-06T11:05:00Z">
            <w:rPr>
              <w:rFonts w:eastAsia="SimSun"/>
              <w:noProof/>
              <w:sz w:val="24"/>
              <w:lang w:eastAsia="zh-CN"/>
            </w:rPr>
          </w:rPrChange>
        </w:rPr>
      </w:pPr>
      <w:r w:rsidRPr="00FE5FDF">
        <w:rPr>
          <w:lang w:val="en-US"/>
          <w:rPrChange w:id="338" w:author="Ivan On" w:date="2022-09-06T11:05:00Z">
            <w:rPr/>
          </w:rPrChange>
        </w:rPr>
        <w:fldChar w:fldCharType="begin"/>
      </w:r>
      <w:r w:rsidRPr="00FE5FDF">
        <w:rPr>
          <w:lang w:val="en-US"/>
          <w:rPrChange w:id="339" w:author="Ivan On" w:date="2022-09-06T11:05:00Z">
            <w:rPr/>
          </w:rPrChange>
        </w:rPr>
        <w:instrText xml:space="preserve"> HYPERLINK \l "_Toc362431772" </w:instrText>
      </w:r>
      <w:r w:rsidRPr="00FE5FDF">
        <w:rPr>
          <w:lang w:val="en-US"/>
          <w:rPrChange w:id="340" w:author="Ivan On" w:date="2022-09-06T11:05:00Z">
            <w:rPr/>
          </w:rPrChange>
        </w:rPr>
        <w:fldChar w:fldCharType="separate"/>
      </w:r>
      <w:r w:rsidR="005538BA" w:rsidRPr="00FE5FDF">
        <w:rPr>
          <w:noProof/>
          <w:lang w:val="en-US"/>
          <w:rPrChange w:id="341" w:author="Ivan On" w:date="2022-09-06T11:05:00Z">
            <w:rPr>
              <w:noProof/>
            </w:rPr>
          </w:rPrChange>
        </w:rPr>
        <w:t>C.</w:t>
      </w:r>
      <w:r w:rsidR="005538BA" w:rsidRPr="00FE5FDF">
        <w:rPr>
          <w:rFonts w:eastAsia="SimSun"/>
          <w:noProof/>
          <w:sz w:val="24"/>
          <w:lang w:val="en-US" w:eastAsia="zh-CN"/>
          <w:rPrChange w:id="342" w:author="Ivan On" w:date="2022-09-06T11:05:00Z">
            <w:rPr>
              <w:rFonts w:eastAsia="SimSun"/>
              <w:noProof/>
              <w:sz w:val="24"/>
              <w:lang w:eastAsia="zh-CN"/>
            </w:rPr>
          </w:rPrChange>
        </w:rPr>
        <w:tab/>
      </w:r>
      <w:r w:rsidR="005538BA" w:rsidRPr="00FE5FDF">
        <w:rPr>
          <w:noProof/>
          <w:lang w:val="en-US"/>
          <w:rPrChange w:id="343" w:author="Ivan On" w:date="2022-09-06T11:05:00Z">
            <w:rPr>
              <w:noProof/>
            </w:rPr>
          </w:rPrChange>
        </w:rPr>
        <w:t>Paragraph heads or bold prints</w:t>
      </w:r>
      <w:r w:rsidR="005538BA" w:rsidRPr="00FE5FDF">
        <w:rPr>
          <w:noProof/>
          <w:webHidden/>
          <w:lang w:val="en-US"/>
          <w:rPrChange w:id="344" w:author="Ivan On" w:date="2022-09-06T11:05:00Z">
            <w:rPr>
              <w:noProof/>
              <w:webHidden/>
            </w:rPr>
          </w:rPrChange>
        </w:rPr>
        <w:tab/>
      </w:r>
      <w:r w:rsidR="005538BA" w:rsidRPr="00FE5FDF">
        <w:rPr>
          <w:noProof/>
          <w:webHidden/>
          <w:lang w:val="en-US"/>
          <w:rPrChange w:id="345" w:author="Ivan On" w:date="2022-09-06T11:05:00Z">
            <w:rPr>
              <w:noProof/>
              <w:webHidden/>
            </w:rPr>
          </w:rPrChange>
        </w:rPr>
        <w:fldChar w:fldCharType="begin"/>
      </w:r>
      <w:r w:rsidR="005538BA" w:rsidRPr="00FE5FDF">
        <w:rPr>
          <w:noProof/>
          <w:webHidden/>
          <w:lang w:val="en-US"/>
          <w:rPrChange w:id="346" w:author="Ivan On" w:date="2022-09-06T11:05:00Z">
            <w:rPr>
              <w:noProof/>
              <w:webHidden/>
            </w:rPr>
          </w:rPrChange>
        </w:rPr>
        <w:instrText xml:space="preserve"> PAGEREF _Toc362431772 \h </w:instrText>
      </w:r>
      <w:r w:rsidR="005538BA" w:rsidRPr="00FE5FDF">
        <w:rPr>
          <w:noProof/>
          <w:webHidden/>
          <w:lang w:val="en-US"/>
          <w:rPrChange w:id="347" w:author="Ivan On" w:date="2022-09-06T11:05:00Z">
            <w:rPr>
              <w:noProof/>
              <w:webHidden/>
            </w:rPr>
          </w:rPrChange>
        </w:rPr>
      </w:r>
      <w:r w:rsidR="005538BA" w:rsidRPr="00FE5FDF">
        <w:rPr>
          <w:noProof/>
          <w:webHidden/>
          <w:lang w:val="en-US"/>
          <w:rPrChange w:id="348" w:author="Ivan On" w:date="2022-09-06T11:05:00Z">
            <w:rPr>
              <w:noProof/>
              <w:webHidden/>
            </w:rPr>
          </w:rPrChange>
        </w:rPr>
        <w:fldChar w:fldCharType="separate"/>
      </w:r>
      <w:r w:rsidR="005538BA" w:rsidRPr="00FE5FDF">
        <w:rPr>
          <w:noProof/>
          <w:webHidden/>
          <w:lang w:val="en-US"/>
          <w:rPrChange w:id="349" w:author="Ivan On" w:date="2022-09-06T11:05:00Z">
            <w:rPr>
              <w:noProof/>
              <w:webHidden/>
            </w:rPr>
          </w:rPrChange>
        </w:rPr>
        <w:t>13</w:t>
      </w:r>
      <w:r w:rsidR="005538BA" w:rsidRPr="00FE5FDF">
        <w:rPr>
          <w:noProof/>
          <w:webHidden/>
          <w:lang w:val="en-US"/>
          <w:rPrChange w:id="350" w:author="Ivan On" w:date="2022-09-06T11:05:00Z">
            <w:rPr>
              <w:noProof/>
              <w:webHidden/>
            </w:rPr>
          </w:rPrChange>
        </w:rPr>
        <w:fldChar w:fldCharType="end"/>
      </w:r>
      <w:r w:rsidRPr="00FE5FDF">
        <w:rPr>
          <w:noProof/>
          <w:lang w:val="en-US"/>
          <w:rPrChange w:id="351" w:author="Ivan On" w:date="2022-09-06T11:05:00Z">
            <w:rPr>
              <w:noProof/>
            </w:rPr>
          </w:rPrChange>
        </w:rPr>
        <w:fldChar w:fldCharType="end"/>
      </w:r>
    </w:p>
    <w:p w14:paraId="5F172DCD" w14:textId="77777777" w:rsidR="005538BA" w:rsidRPr="00FE5FDF" w:rsidRDefault="005734EC" w:rsidP="003A7FB4">
      <w:pPr>
        <w:pStyle w:val="21"/>
        <w:rPr>
          <w:rFonts w:eastAsia="SimSun"/>
          <w:noProof/>
          <w:sz w:val="24"/>
          <w:lang w:val="en-US" w:eastAsia="zh-CN"/>
          <w:rPrChange w:id="352" w:author="Ivan On" w:date="2022-09-06T11:05:00Z">
            <w:rPr>
              <w:rFonts w:eastAsia="SimSun"/>
              <w:noProof/>
              <w:sz w:val="24"/>
              <w:lang w:eastAsia="zh-CN"/>
            </w:rPr>
          </w:rPrChange>
        </w:rPr>
      </w:pPr>
      <w:r w:rsidRPr="00FE5FDF">
        <w:rPr>
          <w:lang w:val="en-US"/>
          <w:rPrChange w:id="353" w:author="Ivan On" w:date="2022-09-06T11:05:00Z">
            <w:rPr/>
          </w:rPrChange>
        </w:rPr>
        <w:fldChar w:fldCharType="begin"/>
      </w:r>
      <w:r w:rsidRPr="00FE5FDF">
        <w:rPr>
          <w:lang w:val="en-US"/>
          <w:rPrChange w:id="354" w:author="Ivan On" w:date="2022-09-06T11:05:00Z">
            <w:rPr/>
          </w:rPrChange>
        </w:rPr>
        <w:instrText xml:space="preserve"> HYPERLINK \l "_Toc362431773" </w:instrText>
      </w:r>
      <w:r w:rsidRPr="00FE5FDF">
        <w:rPr>
          <w:lang w:val="en-US"/>
          <w:rPrChange w:id="355" w:author="Ivan On" w:date="2022-09-06T11:05:00Z">
            <w:rPr/>
          </w:rPrChange>
        </w:rPr>
        <w:fldChar w:fldCharType="separate"/>
      </w:r>
      <w:r w:rsidR="005538BA" w:rsidRPr="00FE5FDF">
        <w:rPr>
          <w:noProof/>
          <w:lang w:val="en-US"/>
          <w:rPrChange w:id="356" w:author="Ivan On" w:date="2022-09-06T11:05:00Z">
            <w:rPr>
              <w:noProof/>
            </w:rPr>
          </w:rPrChange>
        </w:rPr>
        <w:t>D.</w:t>
      </w:r>
      <w:r w:rsidR="005538BA" w:rsidRPr="00FE5FDF">
        <w:rPr>
          <w:rFonts w:eastAsia="SimSun"/>
          <w:noProof/>
          <w:sz w:val="24"/>
          <w:lang w:val="en-US" w:eastAsia="zh-CN"/>
          <w:rPrChange w:id="357" w:author="Ivan On" w:date="2022-09-06T11:05:00Z">
            <w:rPr>
              <w:rFonts w:eastAsia="SimSun"/>
              <w:noProof/>
              <w:sz w:val="24"/>
              <w:lang w:eastAsia="zh-CN"/>
            </w:rPr>
          </w:rPrChange>
        </w:rPr>
        <w:tab/>
      </w:r>
      <w:r w:rsidR="005538BA" w:rsidRPr="00FE5FDF">
        <w:rPr>
          <w:noProof/>
          <w:lang w:val="en-US"/>
          <w:rPrChange w:id="358" w:author="Ivan On" w:date="2022-09-06T11:05:00Z">
            <w:rPr>
              <w:noProof/>
            </w:rPr>
          </w:rPrChange>
        </w:rPr>
        <w:t>Introductory paragraphs</w:t>
      </w:r>
      <w:r w:rsidR="005538BA" w:rsidRPr="00FE5FDF">
        <w:rPr>
          <w:noProof/>
          <w:webHidden/>
          <w:lang w:val="en-US"/>
          <w:rPrChange w:id="359" w:author="Ivan On" w:date="2022-09-06T11:05:00Z">
            <w:rPr>
              <w:noProof/>
              <w:webHidden/>
            </w:rPr>
          </w:rPrChange>
        </w:rPr>
        <w:tab/>
      </w:r>
      <w:r w:rsidR="005538BA" w:rsidRPr="00FE5FDF">
        <w:rPr>
          <w:noProof/>
          <w:webHidden/>
          <w:lang w:val="en-US"/>
          <w:rPrChange w:id="360" w:author="Ivan On" w:date="2022-09-06T11:05:00Z">
            <w:rPr>
              <w:noProof/>
              <w:webHidden/>
            </w:rPr>
          </w:rPrChange>
        </w:rPr>
        <w:fldChar w:fldCharType="begin"/>
      </w:r>
      <w:r w:rsidR="005538BA" w:rsidRPr="00FE5FDF">
        <w:rPr>
          <w:noProof/>
          <w:webHidden/>
          <w:lang w:val="en-US"/>
          <w:rPrChange w:id="361" w:author="Ivan On" w:date="2022-09-06T11:05:00Z">
            <w:rPr>
              <w:noProof/>
              <w:webHidden/>
            </w:rPr>
          </w:rPrChange>
        </w:rPr>
        <w:instrText xml:space="preserve"> PAGEREF _Toc362431773 \h </w:instrText>
      </w:r>
      <w:r w:rsidR="005538BA" w:rsidRPr="00FE5FDF">
        <w:rPr>
          <w:noProof/>
          <w:webHidden/>
          <w:lang w:val="en-US"/>
          <w:rPrChange w:id="362" w:author="Ivan On" w:date="2022-09-06T11:05:00Z">
            <w:rPr>
              <w:noProof/>
              <w:webHidden/>
            </w:rPr>
          </w:rPrChange>
        </w:rPr>
      </w:r>
      <w:r w:rsidR="005538BA" w:rsidRPr="00FE5FDF">
        <w:rPr>
          <w:noProof/>
          <w:webHidden/>
          <w:lang w:val="en-US"/>
          <w:rPrChange w:id="363" w:author="Ivan On" w:date="2022-09-06T11:05:00Z">
            <w:rPr>
              <w:noProof/>
              <w:webHidden/>
            </w:rPr>
          </w:rPrChange>
        </w:rPr>
        <w:fldChar w:fldCharType="separate"/>
      </w:r>
      <w:r w:rsidR="005538BA" w:rsidRPr="00FE5FDF">
        <w:rPr>
          <w:noProof/>
          <w:webHidden/>
          <w:lang w:val="en-US"/>
          <w:rPrChange w:id="364" w:author="Ivan On" w:date="2022-09-06T11:05:00Z">
            <w:rPr>
              <w:noProof/>
              <w:webHidden/>
            </w:rPr>
          </w:rPrChange>
        </w:rPr>
        <w:t>13</w:t>
      </w:r>
      <w:r w:rsidR="005538BA" w:rsidRPr="00FE5FDF">
        <w:rPr>
          <w:noProof/>
          <w:webHidden/>
          <w:lang w:val="en-US"/>
          <w:rPrChange w:id="365" w:author="Ivan On" w:date="2022-09-06T11:05:00Z">
            <w:rPr>
              <w:noProof/>
              <w:webHidden/>
            </w:rPr>
          </w:rPrChange>
        </w:rPr>
        <w:fldChar w:fldCharType="end"/>
      </w:r>
      <w:r w:rsidRPr="00FE5FDF">
        <w:rPr>
          <w:noProof/>
          <w:lang w:val="en-US"/>
          <w:rPrChange w:id="366" w:author="Ivan On" w:date="2022-09-06T11:05:00Z">
            <w:rPr>
              <w:noProof/>
            </w:rPr>
          </w:rPrChange>
        </w:rPr>
        <w:fldChar w:fldCharType="end"/>
      </w:r>
    </w:p>
    <w:p w14:paraId="1744FD99" w14:textId="77777777" w:rsidR="005538BA" w:rsidRPr="00FE5FDF" w:rsidRDefault="005734EC" w:rsidP="003A7FB4">
      <w:pPr>
        <w:pStyle w:val="21"/>
        <w:rPr>
          <w:rFonts w:eastAsia="SimSun"/>
          <w:noProof/>
          <w:sz w:val="24"/>
          <w:lang w:val="en-US" w:eastAsia="zh-CN"/>
          <w:rPrChange w:id="367" w:author="Ivan On" w:date="2022-09-06T11:05:00Z">
            <w:rPr>
              <w:rFonts w:eastAsia="SimSun"/>
              <w:noProof/>
              <w:sz w:val="24"/>
              <w:lang w:eastAsia="zh-CN"/>
            </w:rPr>
          </w:rPrChange>
        </w:rPr>
      </w:pPr>
      <w:r w:rsidRPr="00FE5FDF">
        <w:rPr>
          <w:lang w:val="en-US"/>
          <w:rPrChange w:id="368" w:author="Ivan On" w:date="2022-09-06T11:05:00Z">
            <w:rPr/>
          </w:rPrChange>
        </w:rPr>
        <w:fldChar w:fldCharType="begin"/>
      </w:r>
      <w:r w:rsidRPr="00FE5FDF">
        <w:rPr>
          <w:lang w:val="en-US"/>
          <w:rPrChange w:id="369" w:author="Ivan On" w:date="2022-09-06T11:05:00Z">
            <w:rPr/>
          </w:rPrChange>
        </w:rPr>
        <w:instrText xml:space="preserve"> HYPERLINK \l "_Toc362431774" </w:instrText>
      </w:r>
      <w:r w:rsidRPr="00FE5FDF">
        <w:rPr>
          <w:lang w:val="en-US"/>
          <w:rPrChange w:id="370" w:author="Ivan On" w:date="2022-09-06T11:05:00Z">
            <w:rPr/>
          </w:rPrChange>
        </w:rPr>
        <w:fldChar w:fldCharType="separate"/>
      </w:r>
      <w:r w:rsidR="005538BA" w:rsidRPr="00FE5FDF">
        <w:rPr>
          <w:noProof/>
          <w:lang w:val="en-US"/>
          <w:rPrChange w:id="371" w:author="Ivan On" w:date="2022-09-06T11:05:00Z">
            <w:rPr>
              <w:noProof/>
            </w:rPr>
          </w:rPrChange>
        </w:rPr>
        <w:t>E.</w:t>
      </w:r>
      <w:r w:rsidR="005538BA" w:rsidRPr="00FE5FDF">
        <w:rPr>
          <w:rFonts w:eastAsia="SimSun"/>
          <w:noProof/>
          <w:sz w:val="24"/>
          <w:lang w:val="en-US" w:eastAsia="zh-CN"/>
          <w:rPrChange w:id="372" w:author="Ivan On" w:date="2022-09-06T11:05:00Z">
            <w:rPr>
              <w:rFonts w:eastAsia="SimSun"/>
              <w:noProof/>
              <w:sz w:val="24"/>
              <w:lang w:eastAsia="zh-CN"/>
            </w:rPr>
          </w:rPrChange>
        </w:rPr>
        <w:tab/>
      </w:r>
      <w:r w:rsidR="005538BA" w:rsidRPr="00FE5FDF">
        <w:rPr>
          <w:noProof/>
          <w:lang w:val="en-US"/>
          <w:rPrChange w:id="373" w:author="Ivan On" w:date="2022-09-06T11:05:00Z">
            <w:rPr>
              <w:noProof/>
            </w:rPr>
          </w:rPrChange>
        </w:rPr>
        <w:t>The summary or closing paragraphs</w:t>
      </w:r>
      <w:r w:rsidR="005538BA" w:rsidRPr="00FE5FDF">
        <w:rPr>
          <w:noProof/>
          <w:webHidden/>
          <w:lang w:val="en-US"/>
          <w:rPrChange w:id="374" w:author="Ivan On" w:date="2022-09-06T11:05:00Z">
            <w:rPr>
              <w:noProof/>
              <w:webHidden/>
            </w:rPr>
          </w:rPrChange>
        </w:rPr>
        <w:tab/>
      </w:r>
      <w:r w:rsidR="005538BA" w:rsidRPr="00FE5FDF">
        <w:rPr>
          <w:noProof/>
          <w:webHidden/>
          <w:lang w:val="en-US"/>
          <w:rPrChange w:id="375" w:author="Ivan On" w:date="2022-09-06T11:05:00Z">
            <w:rPr>
              <w:noProof/>
              <w:webHidden/>
            </w:rPr>
          </w:rPrChange>
        </w:rPr>
        <w:fldChar w:fldCharType="begin"/>
      </w:r>
      <w:r w:rsidR="005538BA" w:rsidRPr="00FE5FDF">
        <w:rPr>
          <w:noProof/>
          <w:webHidden/>
          <w:lang w:val="en-US"/>
          <w:rPrChange w:id="376" w:author="Ivan On" w:date="2022-09-06T11:05:00Z">
            <w:rPr>
              <w:noProof/>
              <w:webHidden/>
            </w:rPr>
          </w:rPrChange>
        </w:rPr>
        <w:instrText xml:space="preserve"> PAGEREF _Toc362431774 \h </w:instrText>
      </w:r>
      <w:r w:rsidR="005538BA" w:rsidRPr="00FE5FDF">
        <w:rPr>
          <w:noProof/>
          <w:webHidden/>
          <w:lang w:val="en-US"/>
          <w:rPrChange w:id="377" w:author="Ivan On" w:date="2022-09-06T11:05:00Z">
            <w:rPr>
              <w:noProof/>
              <w:webHidden/>
            </w:rPr>
          </w:rPrChange>
        </w:rPr>
      </w:r>
      <w:r w:rsidR="005538BA" w:rsidRPr="00FE5FDF">
        <w:rPr>
          <w:noProof/>
          <w:webHidden/>
          <w:lang w:val="en-US"/>
          <w:rPrChange w:id="378" w:author="Ivan On" w:date="2022-09-06T11:05:00Z">
            <w:rPr>
              <w:noProof/>
              <w:webHidden/>
            </w:rPr>
          </w:rPrChange>
        </w:rPr>
        <w:fldChar w:fldCharType="separate"/>
      </w:r>
      <w:r w:rsidR="005538BA" w:rsidRPr="00FE5FDF">
        <w:rPr>
          <w:noProof/>
          <w:webHidden/>
          <w:lang w:val="en-US"/>
          <w:rPrChange w:id="379" w:author="Ivan On" w:date="2022-09-06T11:05:00Z">
            <w:rPr>
              <w:noProof/>
              <w:webHidden/>
            </w:rPr>
          </w:rPrChange>
        </w:rPr>
        <w:t>13</w:t>
      </w:r>
      <w:r w:rsidR="005538BA" w:rsidRPr="00FE5FDF">
        <w:rPr>
          <w:noProof/>
          <w:webHidden/>
          <w:lang w:val="en-US"/>
          <w:rPrChange w:id="380" w:author="Ivan On" w:date="2022-09-06T11:05:00Z">
            <w:rPr>
              <w:noProof/>
              <w:webHidden/>
            </w:rPr>
          </w:rPrChange>
        </w:rPr>
        <w:fldChar w:fldCharType="end"/>
      </w:r>
      <w:r w:rsidRPr="00FE5FDF">
        <w:rPr>
          <w:noProof/>
          <w:lang w:val="en-US"/>
          <w:rPrChange w:id="381" w:author="Ivan On" w:date="2022-09-06T11:05:00Z">
            <w:rPr>
              <w:noProof/>
            </w:rPr>
          </w:rPrChange>
        </w:rPr>
        <w:fldChar w:fldCharType="end"/>
      </w:r>
    </w:p>
    <w:p w14:paraId="4CC18E2E" w14:textId="77777777" w:rsidR="005538BA" w:rsidRPr="00FE5FDF" w:rsidRDefault="005734EC" w:rsidP="003A7FB4">
      <w:pPr>
        <w:pStyle w:val="21"/>
        <w:rPr>
          <w:rFonts w:eastAsia="SimSun"/>
          <w:noProof/>
          <w:sz w:val="24"/>
          <w:lang w:val="en-US" w:eastAsia="zh-CN"/>
          <w:rPrChange w:id="382" w:author="Ivan On" w:date="2022-09-06T11:05:00Z">
            <w:rPr>
              <w:rFonts w:eastAsia="SimSun"/>
              <w:noProof/>
              <w:sz w:val="24"/>
              <w:lang w:eastAsia="zh-CN"/>
            </w:rPr>
          </w:rPrChange>
        </w:rPr>
      </w:pPr>
      <w:r w:rsidRPr="00FE5FDF">
        <w:rPr>
          <w:lang w:val="en-US"/>
          <w:rPrChange w:id="383" w:author="Ivan On" w:date="2022-09-06T11:05:00Z">
            <w:rPr/>
          </w:rPrChange>
        </w:rPr>
        <w:fldChar w:fldCharType="begin"/>
      </w:r>
      <w:r w:rsidRPr="00FE5FDF">
        <w:rPr>
          <w:lang w:val="en-US"/>
          <w:rPrChange w:id="384" w:author="Ivan On" w:date="2022-09-06T11:05:00Z">
            <w:rPr/>
          </w:rPrChange>
        </w:rPr>
        <w:instrText xml:space="preserve"> HYPERLINK \l "_Toc3624</w:instrText>
      </w:r>
      <w:r w:rsidRPr="00FE5FDF">
        <w:rPr>
          <w:lang w:val="en-US"/>
          <w:rPrChange w:id="385" w:author="Ivan On" w:date="2022-09-06T11:05:00Z">
            <w:rPr/>
          </w:rPrChange>
        </w:rPr>
        <w:instrText xml:space="preserve">31775" </w:instrText>
      </w:r>
      <w:r w:rsidRPr="00FE5FDF">
        <w:rPr>
          <w:lang w:val="en-US"/>
          <w:rPrChange w:id="386" w:author="Ivan On" w:date="2022-09-06T11:05:00Z">
            <w:rPr/>
          </w:rPrChange>
        </w:rPr>
        <w:fldChar w:fldCharType="separate"/>
      </w:r>
      <w:r w:rsidR="005538BA" w:rsidRPr="00FE5FDF">
        <w:rPr>
          <w:noProof/>
          <w:lang w:val="en-US"/>
          <w:rPrChange w:id="387" w:author="Ivan On" w:date="2022-09-06T11:05:00Z">
            <w:rPr>
              <w:noProof/>
            </w:rPr>
          </w:rPrChange>
        </w:rPr>
        <w:t>F.</w:t>
      </w:r>
      <w:r w:rsidR="005538BA" w:rsidRPr="00FE5FDF">
        <w:rPr>
          <w:rFonts w:eastAsia="SimSun"/>
          <w:noProof/>
          <w:sz w:val="24"/>
          <w:lang w:val="en-US" w:eastAsia="zh-CN"/>
          <w:rPrChange w:id="388" w:author="Ivan On" w:date="2022-09-06T11:05:00Z">
            <w:rPr>
              <w:rFonts w:eastAsia="SimSun"/>
              <w:noProof/>
              <w:sz w:val="24"/>
              <w:lang w:eastAsia="zh-CN"/>
            </w:rPr>
          </w:rPrChange>
        </w:rPr>
        <w:tab/>
      </w:r>
      <w:r w:rsidR="005538BA" w:rsidRPr="00FE5FDF">
        <w:rPr>
          <w:noProof/>
          <w:lang w:val="en-US"/>
          <w:rPrChange w:id="389" w:author="Ivan On" w:date="2022-09-06T11:05:00Z">
            <w:rPr>
              <w:noProof/>
            </w:rPr>
          </w:rPrChange>
        </w:rPr>
        <w:t>The first sentence of each paragraph</w:t>
      </w:r>
      <w:r w:rsidR="005538BA" w:rsidRPr="00FE5FDF">
        <w:rPr>
          <w:noProof/>
          <w:webHidden/>
          <w:lang w:val="en-US"/>
          <w:rPrChange w:id="390" w:author="Ivan On" w:date="2022-09-06T11:05:00Z">
            <w:rPr>
              <w:noProof/>
              <w:webHidden/>
            </w:rPr>
          </w:rPrChange>
        </w:rPr>
        <w:tab/>
      </w:r>
      <w:r w:rsidR="005538BA" w:rsidRPr="00FE5FDF">
        <w:rPr>
          <w:noProof/>
          <w:webHidden/>
          <w:lang w:val="en-US"/>
          <w:rPrChange w:id="391" w:author="Ivan On" w:date="2022-09-06T11:05:00Z">
            <w:rPr>
              <w:noProof/>
              <w:webHidden/>
            </w:rPr>
          </w:rPrChange>
        </w:rPr>
        <w:fldChar w:fldCharType="begin"/>
      </w:r>
      <w:r w:rsidR="005538BA" w:rsidRPr="00FE5FDF">
        <w:rPr>
          <w:noProof/>
          <w:webHidden/>
          <w:lang w:val="en-US"/>
          <w:rPrChange w:id="392" w:author="Ivan On" w:date="2022-09-06T11:05:00Z">
            <w:rPr>
              <w:noProof/>
              <w:webHidden/>
            </w:rPr>
          </w:rPrChange>
        </w:rPr>
        <w:instrText xml:space="preserve"> PAGEREF _Toc362431775 \h </w:instrText>
      </w:r>
      <w:r w:rsidR="005538BA" w:rsidRPr="00FE5FDF">
        <w:rPr>
          <w:noProof/>
          <w:webHidden/>
          <w:lang w:val="en-US"/>
          <w:rPrChange w:id="393" w:author="Ivan On" w:date="2022-09-06T11:05:00Z">
            <w:rPr>
              <w:noProof/>
              <w:webHidden/>
            </w:rPr>
          </w:rPrChange>
        </w:rPr>
      </w:r>
      <w:r w:rsidR="005538BA" w:rsidRPr="00FE5FDF">
        <w:rPr>
          <w:noProof/>
          <w:webHidden/>
          <w:lang w:val="en-US"/>
          <w:rPrChange w:id="394" w:author="Ivan On" w:date="2022-09-06T11:05:00Z">
            <w:rPr>
              <w:noProof/>
              <w:webHidden/>
            </w:rPr>
          </w:rPrChange>
        </w:rPr>
        <w:fldChar w:fldCharType="separate"/>
      </w:r>
      <w:r w:rsidR="005538BA" w:rsidRPr="00FE5FDF">
        <w:rPr>
          <w:noProof/>
          <w:webHidden/>
          <w:lang w:val="en-US"/>
          <w:rPrChange w:id="395" w:author="Ivan On" w:date="2022-09-06T11:05:00Z">
            <w:rPr>
              <w:noProof/>
              <w:webHidden/>
            </w:rPr>
          </w:rPrChange>
        </w:rPr>
        <w:t>14</w:t>
      </w:r>
      <w:r w:rsidR="005538BA" w:rsidRPr="00FE5FDF">
        <w:rPr>
          <w:noProof/>
          <w:webHidden/>
          <w:lang w:val="en-US"/>
          <w:rPrChange w:id="396" w:author="Ivan On" w:date="2022-09-06T11:05:00Z">
            <w:rPr>
              <w:noProof/>
              <w:webHidden/>
            </w:rPr>
          </w:rPrChange>
        </w:rPr>
        <w:fldChar w:fldCharType="end"/>
      </w:r>
      <w:r w:rsidRPr="00FE5FDF">
        <w:rPr>
          <w:noProof/>
          <w:lang w:val="en-US"/>
          <w:rPrChange w:id="397" w:author="Ivan On" w:date="2022-09-06T11:05:00Z">
            <w:rPr>
              <w:noProof/>
            </w:rPr>
          </w:rPrChange>
        </w:rPr>
        <w:fldChar w:fldCharType="end"/>
      </w:r>
    </w:p>
    <w:p w14:paraId="38784C02" w14:textId="77777777" w:rsidR="005538BA" w:rsidRPr="00FE5FDF" w:rsidRDefault="005734EC" w:rsidP="003A7FB4">
      <w:pPr>
        <w:pStyle w:val="21"/>
        <w:rPr>
          <w:rFonts w:eastAsia="SimSun"/>
          <w:noProof/>
          <w:sz w:val="24"/>
          <w:lang w:val="en-US" w:eastAsia="zh-CN"/>
          <w:rPrChange w:id="398" w:author="Ivan On" w:date="2022-09-06T11:05:00Z">
            <w:rPr>
              <w:rFonts w:eastAsia="SimSun"/>
              <w:noProof/>
              <w:sz w:val="24"/>
              <w:lang w:eastAsia="zh-CN"/>
            </w:rPr>
          </w:rPrChange>
        </w:rPr>
      </w:pPr>
      <w:r w:rsidRPr="00FE5FDF">
        <w:rPr>
          <w:lang w:val="en-US"/>
          <w:rPrChange w:id="399" w:author="Ivan On" w:date="2022-09-06T11:05:00Z">
            <w:rPr/>
          </w:rPrChange>
        </w:rPr>
        <w:fldChar w:fldCharType="begin"/>
      </w:r>
      <w:r w:rsidRPr="00FE5FDF">
        <w:rPr>
          <w:lang w:val="en-US"/>
          <w:rPrChange w:id="400" w:author="Ivan On" w:date="2022-09-06T11:05:00Z">
            <w:rPr/>
          </w:rPrChange>
        </w:rPr>
        <w:instrText xml:space="preserve"> HYPERLINK \l "_Toc362431776" </w:instrText>
      </w:r>
      <w:r w:rsidRPr="00FE5FDF">
        <w:rPr>
          <w:lang w:val="en-US"/>
          <w:rPrChange w:id="401" w:author="Ivan On" w:date="2022-09-06T11:05:00Z">
            <w:rPr/>
          </w:rPrChange>
        </w:rPr>
        <w:fldChar w:fldCharType="separate"/>
      </w:r>
      <w:r w:rsidR="005538BA" w:rsidRPr="00FE5FDF">
        <w:rPr>
          <w:noProof/>
          <w:lang w:val="en-US"/>
          <w:rPrChange w:id="402" w:author="Ivan On" w:date="2022-09-06T11:05:00Z">
            <w:rPr>
              <w:noProof/>
            </w:rPr>
          </w:rPrChange>
        </w:rPr>
        <w:t>G.</w:t>
      </w:r>
      <w:r w:rsidR="005538BA" w:rsidRPr="00FE5FDF">
        <w:rPr>
          <w:rFonts w:eastAsia="SimSun"/>
          <w:noProof/>
          <w:sz w:val="24"/>
          <w:lang w:val="en-US" w:eastAsia="zh-CN"/>
          <w:rPrChange w:id="403" w:author="Ivan On" w:date="2022-09-06T11:05:00Z">
            <w:rPr>
              <w:rFonts w:eastAsia="SimSun"/>
              <w:noProof/>
              <w:sz w:val="24"/>
              <w:lang w:eastAsia="zh-CN"/>
            </w:rPr>
          </w:rPrChange>
        </w:rPr>
        <w:tab/>
      </w:r>
      <w:r w:rsidR="005538BA" w:rsidRPr="00FE5FDF">
        <w:rPr>
          <w:noProof/>
          <w:lang w:val="en-US"/>
          <w:rPrChange w:id="404" w:author="Ivan On" w:date="2022-09-06T11:05:00Z">
            <w:rPr>
              <w:noProof/>
            </w:rPr>
          </w:rPrChange>
        </w:rPr>
        <w:t>Illustrations</w:t>
      </w:r>
      <w:r w:rsidR="005538BA" w:rsidRPr="00FE5FDF">
        <w:rPr>
          <w:noProof/>
          <w:webHidden/>
          <w:lang w:val="en-US"/>
          <w:rPrChange w:id="405" w:author="Ivan On" w:date="2022-09-06T11:05:00Z">
            <w:rPr>
              <w:noProof/>
              <w:webHidden/>
            </w:rPr>
          </w:rPrChange>
        </w:rPr>
        <w:tab/>
      </w:r>
      <w:r w:rsidR="005538BA" w:rsidRPr="00FE5FDF">
        <w:rPr>
          <w:noProof/>
          <w:webHidden/>
          <w:lang w:val="en-US"/>
          <w:rPrChange w:id="406" w:author="Ivan On" w:date="2022-09-06T11:05:00Z">
            <w:rPr>
              <w:noProof/>
              <w:webHidden/>
            </w:rPr>
          </w:rPrChange>
        </w:rPr>
        <w:fldChar w:fldCharType="begin"/>
      </w:r>
      <w:r w:rsidR="005538BA" w:rsidRPr="00FE5FDF">
        <w:rPr>
          <w:noProof/>
          <w:webHidden/>
          <w:lang w:val="en-US"/>
          <w:rPrChange w:id="407" w:author="Ivan On" w:date="2022-09-06T11:05:00Z">
            <w:rPr>
              <w:noProof/>
              <w:webHidden/>
            </w:rPr>
          </w:rPrChange>
        </w:rPr>
        <w:instrText xml:space="preserve"> PAGEREF _Toc362431776 \h </w:instrText>
      </w:r>
      <w:r w:rsidR="005538BA" w:rsidRPr="00FE5FDF">
        <w:rPr>
          <w:noProof/>
          <w:webHidden/>
          <w:lang w:val="en-US"/>
          <w:rPrChange w:id="408" w:author="Ivan On" w:date="2022-09-06T11:05:00Z">
            <w:rPr>
              <w:noProof/>
              <w:webHidden/>
            </w:rPr>
          </w:rPrChange>
        </w:rPr>
      </w:r>
      <w:r w:rsidR="005538BA" w:rsidRPr="00FE5FDF">
        <w:rPr>
          <w:noProof/>
          <w:webHidden/>
          <w:lang w:val="en-US"/>
          <w:rPrChange w:id="409" w:author="Ivan On" w:date="2022-09-06T11:05:00Z">
            <w:rPr>
              <w:noProof/>
              <w:webHidden/>
            </w:rPr>
          </w:rPrChange>
        </w:rPr>
        <w:fldChar w:fldCharType="separate"/>
      </w:r>
      <w:r w:rsidR="005538BA" w:rsidRPr="00FE5FDF">
        <w:rPr>
          <w:noProof/>
          <w:webHidden/>
          <w:lang w:val="en-US"/>
          <w:rPrChange w:id="410" w:author="Ivan On" w:date="2022-09-06T11:05:00Z">
            <w:rPr>
              <w:noProof/>
              <w:webHidden/>
            </w:rPr>
          </w:rPrChange>
        </w:rPr>
        <w:t>14</w:t>
      </w:r>
      <w:r w:rsidR="005538BA" w:rsidRPr="00FE5FDF">
        <w:rPr>
          <w:noProof/>
          <w:webHidden/>
          <w:lang w:val="en-US"/>
          <w:rPrChange w:id="411" w:author="Ivan On" w:date="2022-09-06T11:05:00Z">
            <w:rPr>
              <w:noProof/>
              <w:webHidden/>
            </w:rPr>
          </w:rPrChange>
        </w:rPr>
        <w:fldChar w:fldCharType="end"/>
      </w:r>
      <w:r w:rsidRPr="00FE5FDF">
        <w:rPr>
          <w:noProof/>
          <w:lang w:val="en-US"/>
          <w:rPrChange w:id="412" w:author="Ivan On" w:date="2022-09-06T11:05:00Z">
            <w:rPr>
              <w:noProof/>
            </w:rPr>
          </w:rPrChange>
        </w:rPr>
        <w:fldChar w:fldCharType="end"/>
      </w:r>
    </w:p>
    <w:p w14:paraId="7A08C5A2" w14:textId="77777777" w:rsidR="005538BA" w:rsidRPr="00FE5FDF" w:rsidRDefault="005734EC" w:rsidP="003A7FB4">
      <w:pPr>
        <w:pStyle w:val="21"/>
        <w:rPr>
          <w:rFonts w:eastAsia="SimSun"/>
          <w:noProof/>
          <w:sz w:val="24"/>
          <w:lang w:val="en-US" w:eastAsia="zh-CN"/>
          <w:rPrChange w:id="413" w:author="Ivan On" w:date="2022-09-06T11:05:00Z">
            <w:rPr>
              <w:rFonts w:eastAsia="SimSun"/>
              <w:noProof/>
              <w:sz w:val="24"/>
              <w:lang w:eastAsia="zh-CN"/>
            </w:rPr>
          </w:rPrChange>
        </w:rPr>
      </w:pPr>
      <w:r w:rsidRPr="00FE5FDF">
        <w:rPr>
          <w:lang w:val="en-US"/>
          <w:rPrChange w:id="414" w:author="Ivan On" w:date="2022-09-06T11:05:00Z">
            <w:rPr/>
          </w:rPrChange>
        </w:rPr>
        <w:fldChar w:fldCharType="begin"/>
      </w:r>
      <w:r w:rsidRPr="00FE5FDF">
        <w:rPr>
          <w:lang w:val="en-US"/>
          <w:rPrChange w:id="415" w:author="Ivan On" w:date="2022-09-06T11:05:00Z">
            <w:rPr/>
          </w:rPrChange>
        </w:rPr>
        <w:instrText xml:space="preserve"> HYPERLINK \l "_Toc362431777" </w:instrText>
      </w:r>
      <w:r w:rsidRPr="00FE5FDF">
        <w:rPr>
          <w:lang w:val="en-US"/>
          <w:rPrChange w:id="416" w:author="Ivan On" w:date="2022-09-06T11:05:00Z">
            <w:rPr/>
          </w:rPrChange>
        </w:rPr>
        <w:fldChar w:fldCharType="separate"/>
      </w:r>
      <w:r w:rsidR="005538BA" w:rsidRPr="00FE5FDF">
        <w:rPr>
          <w:noProof/>
          <w:lang w:val="en-US"/>
          <w:rPrChange w:id="417" w:author="Ivan On" w:date="2022-09-06T11:05:00Z">
            <w:rPr>
              <w:noProof/>
            </w:rPr>
          </w:rPrChange>
        </w:rPr>
        <w:t>H.</w:t>
      </w:r>
      <w:r w:rsidR="005538BA" w:rsidRPr="00FE5FDF">
        <w:rPr>
          <w:rFonts w:eastAsia="SimSun"/>
          <w:noProof/>
          <w:sz w:val="24"/>
          <w:lang w:val="en-US" w:eastAsia="zh-CN"/>
          <w:rPrChange w:id="418" w:author="Ivan On" w:date="2022-09-06T11:05:00Z">
            <w:rPr>
              <w:rFonts w:eastAsia="SimSun"/>
              <w:noProof/>
              <w:sz w:val="24"/>
              <w:lang w:eastAsia="zh-CN"/>
            </w:rPr>
          </w:rPrChange>
        </w:rPr>
        <w:tab/>
      </w:r>
      <w:r w:rsidR="005538BA" w:rsidRPr="00FE5FDF">
        <w:rPr>
          <w:noProof/>
          <w:lang w:val="en-US"/>
          <w:rPrChange w:id="419" w:author="Ivan On" w:date="2022-09-06T11:05:00Z">
            <w:rPr>
              <w:noProof/>
            </w:rPr>
          </w:rPrChange>
        </w:rPr>
        <w:t>Marginal titles</w:t>
      </w:r>
      <w:r w:rsidR="005538BA" w:rsidRPr="00FE5FDF">
        <w:rPr>
          <w:noProof/>
          <w:webHidden/>
          <w:lang w:val="en-US"/>
          <w:rPrChange w:id="420" w:author="Ivan On" w:date="2022-09-06T11:05:00Z">
            <w:rPr>
              <w:noProof/>
              <w:webHidden/>
            </w:rPr>
          </w:rPrChange>
        </w:rPr>
        <w:tab/>
      </w:r>
      <w:r w:rsidR="005538BA" w:rsidRPr="00FE5FDF">
        <w:rPr>
          <w:noProof/>
          <w:webHidden/>
          <w:lang w:val="en-US"/>
          <w:rPrChange w:id="421" w:author="Ivan On" w:date="2022-09-06T11:05:00Z">
            <w:rPr>
              <w:noProof/>
              <w:webHidden/>
            </w:rPr>
          </w:rPrChange>
        </w:rPr>
        <w:fldChar w:fldCharType="begin"/>
      </w:r>
      <w:r w:rsidR="005538BA" w:rsidRPr="00FE5FDF">
        <w:rPr>
          <w:noProof/>
          <w:webHidden/>
          <w:lang w:val="en-US"/>
          <w:rPrChange w:id="422" w:author="Ivan On" w:date="2022-09-06T11:05:00Z">
            <w:rPr>
              <w:noProof/>
              <w:webHidden/>
            </w:rPr>
          </w:rPrChange>
        </w:rPr>
        <w:instrText xml:space="preserve"> PAGEREF _Toc362431777 \h </w:instrText>
      </w:r>
      <w:r w:rsidR="005538BA" w:rsidRPr="00FE5FDF">
        <w:rPr>
          <w:noProof/>
          <w:webHidden/>
          <w:lang w:val="en-US"/>
          <w:rPrChange w:id="423" w:author="Ivan On" w:date="2022-09-06T11:05:00Z">
            <w:rPr>
              <w:noProof/>
              <w:webHidden/>
            </w:rPr>
          </w:rPrChange>
        </w:rPr>
      </w:r>
      <w:r w:rsidR="005538BA" w:rsidRPr="00FE5FDF">
        <w:rPr>
          <w:noProof/>
          <w:webHidden/>
          <w:lang w:val="en-US"/>
          <w:rPrChange w:id="424" w:author="Ivan On" w:date="2022-09-06T11:05:00Z">
            <w:rPr>
              <w:noProof/>
              <w:webHidden/>
            </w:rPr>
          </w:rPrChange>
        </w:rPr>
        <w:fldChar w:fldCharType="separate"/>
      </w:r>
      <w:r w:rsidR="005538BA" w:rsidRPr="00FE5FDF">
        <w:rPr>
          <w:noProof/>
          <w:webHidden/>
          <w:lang w:val="en-US"/>
          <w:rPrChange w:id="425" w:author="Ivan On" w:date="2022-09-06T11:05:00Z">
            <w:rPr>
              <w:noProof/>
              <w:webHidden/>
            </w:rPr>
          </w:rPrChange>
        </w:rPr>
        <w:t>14</w:t>
      </w:r>
      <w:r w:rsidR="005538BA" w:rsidRPr="00FE5FDF">
        <w:rPr>
          <w:noProof/>
          <w:webHidden/>
          <w:lang w:val="en-US"/>
          <w:rPrChange w:id="426" w:author="Ivan On" w:date="2022-09-06T11:05:00Z">
            <w:rPr>
              <w:noProof/>
              <w:webHidden/>
            </w:rPr>
          </w:rPrChange>
        </w:rPr>
        <w:fldChar w:fldCharType="end"/>
      </w:r>
      <w:r w:rsidRPr="00FE5FDF">
        <w:rPr>
          <w:noProof/>
          <w:lang w:val="en-US"/>
          <w:rPrChange w:id="427" w:author="Ivan On" w:date="2022-09-06T11:05:00Z">
            <w:rPr>
              <w:noProof/>
            </w:rPr>
          </w:rPrChange>
        </w:rPr>
        <w:fldChar w:fldCharType="end"/>
      </w:r>
    </w:p>
    <w:p w14:paraId="3D92E10C" w14:textId="77777777" w:rsidR="005538BA" w:rsidRPr="00FE5FDF" w:rsidRDefault="005734EC" w:rsidP="003A7FB4">
      <w:pPr>
        <w:pStyle w:val="21"/>
        <w:rPr>
          <w:rFonts w:eastAsia="SimSun"/>
          <w:noProof/>
          <w:sz w:val="24"/>
          <w:lang w:val="en-US" w:eastAsia="zh-CN"/>
          <w:rPrChange w:id="428" w:author="Ivan On" w:date="2022-09-06T11:05:00Z">
            <w:rPr>
              <w:rFonts w:eastAsia="SimSun"/>
              <w:noProof/>
              <w:sz w:val="24"/>
              <w:lang w:eastAsia="zh-CN"/>
            </w:rPr>
          </w:rPrChange>
        </w:rPr>
      </w:pPr>
      <w:r w:rsidRPr="00FE5FDF">
        <w:rPr>
          <w:lang w:val="en-US"/>
          <w:rPrChange w:id="429" w:author="Ivan On" w:date="2022-09-06T11:05:00Z">
            <w:rPr/>
          </w:rPrChange>
        </w:rPr>
        <w:fldChar w:fldCharType="begin"/>
      </w:r>
      <w:r w:rsidRPr="00FE5FDF">
        <w:rPr>
          <w:lang w:val="en-US"/>
          <w:rPrChange w:id="430" w:author="Ivan On" w:date="2022-09-06T11:05:00Z">
            <w:rPr/>
          </w:rPrChange>
        </w:rPr>
        <w:instrText xml:space="preserve"> HYPERLINK \l "_Toc362431778" </w:instrText>
      </w:r>
      <w:r w:rsidRPr="00FE5FDF">
        <w:rPr>
          <w:lang w:val="en-US"/>
          <w:rPrChange w:id="431" w:author="Ivan On" w:date="2022-09-06T11:05:00Z">
            <w:rPr/>
          </w:rPrChange>
        </w:rPr>
        <w:fldChar w:fldCharType="separate"/>
      </w:r>
      <w:r w:rsidR="005538BA" w:rsidRPr="00FE5FDF">
        <w:rPr>
          <w:noProof/>
          <w:lang w:val="en-US"/>
          <w:rPrChange w:id="432" w:author="Ivan On" w:date="2022-09-06T11:05:00Z">
            <w:rPr>
              <w:noProof/>
            </w:rPr>
          </w:rPrChange>
        </w:rPr>
        <w:t>I.</w:t>
      </w:r>
      <w:r w:rsidR="005538BA" w:rsidRPr="00FE5FDF">
        <w:rPr>
          <w:rFonts w:eastAsia="SimSun"/>
          <w:noProof/>
          <w:sz w:val="24"/>
          <w:lang w:val="en-US" w:eastAsia="zh-CN"/>
          <w:rPrChange w:id="433" w:author="Ivan On" w:date="2022-09-06T11:05:00Z">
            <w:rPr>
              <w:rFonts w:eastAsia="SimSun"/>
              <w:noProof/>
              <w:sz w:val="24"/>
              <w:lang w:eastAsia="zh-CN"/>
            </w:rPr>
          </w:rPrChange>
        </w:rPr>
        <w:tab/>
      </w:r>
      <w:r w:rsidR="005538BA" w:rsidRPr="00FE5FDF">
        <w:rPr>
          <w:noProof/>
          <w:lang w:val="en-US"/>
          <w:rPrChange w:id="434" w:author="Ivan On" w:date="2022-09-06T11:05:00Z">
            <w:rPr>
              <w:noProof/>
            </w:rPr>
          </w:rPrChange>
        </w:rPr>
        <w:t>Reading the text by evaluating sentences</w:t>
      </w:r>
      <w:r w:rsidR="005538BA" w:rsidRPr="00FE5FDF">
        <w:rPr>
          <w:noProof/>
          <w:webHidden/>
          <w:lang w:val="en-US"/>
          <w:rPrChange w:id="435" w:author="Ivan On" w:date="2022-09-06T11:05:00Z">
            <w:rPr>
              <w:noProof/>
              <w:webHidden/>
            </w:rPr>
          </w:rPrChange>
        </w:rPr>
        <w:tab/>
      </w:r>
      <w:r w:rsidR="005538BA" w:rsidRPr="00FE5FDF">
        <w:rPr>
          <w:noProof/>
          <w:webHidden/>
          <w:lang w:val="en-US"/>
          <w:rPrChange w:id="436" w:author="Ivan On" w:date="2022-09-06T11:05:00Z">
            <w:rPr>
              <w:noProof/>
              <w:webHidden/>
            </w:rPr>
          </w:rPrChange>
        </w:rPr>
        <w:fldChar w:fldCharType="begin"/>
      </w:r>
      <w:r w:rsidR="005538BA" w:rsidRPr="00FE5FDF">
        <w:rPr>
          <w:noProof/>
          <w:webHidden/>
          <w:lang w:val="en-US"/>
          <w:rPrChange w:id="437" w:author="Ivan On" w:date="2022-09-06T11:05:00Z">
            <w:rPr>
              <w:noProof/>
              <w:webHidden/>
            </w:rPr>
          </w:rPrChange>
        </w:rPr>
        <w:instrText xml:space="preserve"> PAGEREF _Toc362431778 \h </w:instrText>
      </w:r>
      <w:r w:rsidR="005538BA" w:rsidRPr="00FE5FDF">
        <w:rPr>
          <w:noProof/>
          <w:webHidden/>
          <w:lang w:val="en-US"/>
          <w:rPrChange w:id="438" w:author="Ivan On" w:date="2022-09-06T11:05:00Z">
            <w:rPr>
              <w:noProof/>
              <w:webHidden/>
            </w:rPr>
          </w:rPrChange>
        </w:rPr>
      </w:r>
      <w:r w:rsidR="005538BA" w:rsidRPr="00FE5FDF">
        <w:rPr>
          <w:noProof/>
          <w:webHidden/>
          <w:lang w:val="en-US"/>
          <w:rPrChange w:id="439" w:author="Ivan On" w:date="2022-09-06T11:05:00Z">
            <w:rPr>
              <w:noProof/>
              <w:webHidden/>
            </w:rPr>
          </w:rPrChange>
        </w:rPr>
        <w:fldChar w:fldCharType="separate"/>
      </w:r>
      <w:r w:rsidR="005538BA" w:rsidRPr="00FE5FDF">
        <w:rPr>
          <w:noProof/>
          <w:webHidden/>
          <w:lang w:val="en-US"/>
          <w:rPrChange w:id="440" w:author="Ivan On" w:date="2022-09-06T11:05:00Z">
            <w:rPr>
              <w:noProof/>
              <w:webHidden/>
            </w:rPr>
          </w:rPrChange>
        </w:rPr>
        <w:t>14</w:t>
      </w:r>
      <w:r w:rsidR="005538BA" w:rsidRPr="00FE5FDF">
        <w:rPr>
          <w:noProof/>
          <w:webHidden/>
          <w:lang w:val="en-US"/>
          <w:rPrChange w:id="441" w:author="Ivan On" w:date="2022-09-06T11:05:00Z">
            <w:rPr>
              <w:noProof/>
              <w:webHidden/>
            </w:rPr>
          </w:rPrChange>
        </w:rPr>
        <w:fldChar w:fldCharType="end"/>
      </w:r>
      <w:r w:rsidRPr="00FE5FDF">
        <w:rPr>
          <w:noProof/>
          <w:lang w:val="en-US"/>
          <w:rPrChange w:id="442" w:author="Ivan On" w:date="2022-09-06T11:05:00Z">
            <w:rPr>
              <w:noProof/>
            </w:rPr>
          </w:rPrChange>
        </w:rPr>
        <w:fldChar w:fldCharType="end"/>
      </w:r>
    </w:p>
    <w:p w14:paraId="46D05350" w14:textId="77777777" w:rsidR="005538BA" w:rsidRPr="00FE5FDF" w:rsidRDefault="005734EC" w:rsidP="003A7FB4">
      <w:pPr>
        <w:pStyle w:val="11"/>
        <w:rPr>
          <w:rFonts w:eastAsia="SimSun"/>
          <w:noProof/>
          <w:sz w:val="24"/>
          <w:lang w:val="en-US" w:eastAsia="zh-CN"/>
          <w:rPrChange w:id="443" w:author="Ivan On" w:date="2022-09-06T11:05:00Z">
            <w:rPr>
              <w:rFonts w:eastAsia="SimSun"/>
              <w:noProof/>
              <w:sz w:val="24"/>
              <w:lang w:eastAsia="zh-CN"/>
            </w:rPr>
          </w:rPrChange>
        </w:rPr>
      </w:pPr>
      <w:r w:rsidRPr="00FE5FDF">
        <w:rPr>
          <w:lang w:val="en-US"/>
          <w:rPrChange w:id="444" w:author="Ivan On" w:date="2022-09-06T11:05:00Z">
            <w:rPr/>
          </w:rPrChange>
        </w:rPr>
        <w:fldChar w:fldCharType="begin"/>
      </w:r>
      <w:r w:rsidRPr="00FE5FDF">
        <w:rPr>
          <w:lang w:val="en-US"/>
          <w:rPrChange w:id="445" w:author="Ivan On" w:date="2022-09-06T11:05:00Z">
            <w:rPr/>
          </w:rPrChange>
        </w:rPr>
        <w:instrText xml:space="preserve"> HYPERLINK \l "</w:instrText>
      </w:r>
      <w:r w:rsidRPr="00FE5FDF">
        <w:rPr>
          <w:lang w:val="en-US"/>
          <w:rPrChange w:id="446" w:author="Ivan On" w:date="2022-09-06T11:05:00Z">
            <w:rPr/>
          </w:rPrChange>
        </w:rPr>
        <w:instrText xml:space="preserve">_Toc362431779" </w:instrText>
      </w:r>
      <w:r w:rsidRPr="00FE5FDF">
        <w:rPr>
          <w:lang w:val="en-US"/>
          <w:rPrChange w:id="447" w:author="Ivan On" w:date="2022-09-06T11:05:00Z">
            <w:rPr/>
          </w:rPrChange>
        </w:rPr>
        <w:fldChar w:fldCharType="separate"/>
      </w:r>
      <w:r w:rsidR="005538BA" w:rsidRPr="00FE5FDF">
        <w:rPr>
          <w:noProof/>
          <w:lang w:val="en-US"/>
          <w:rPrChange w:id="448" w:author="Ivan On" w:date="2022-09-06T11:05:00Z">
            <w:rPr>
              <w:noProof/>
            </w:rPr>
          </w:rPrChange>
        </w:rPr>
        <w:t>IV.</w:t>
      </w:r>
      <w:r w:rsidR="005538BA" w:rsidRPr="00FE5FDF">
        <w:rPr>
          <w:rFonts w:eastAsia="SimSun"/>
          <w:noProof/>
          <w:sz w:val="24"/>
          <w:lang w:val="en-US" w:eastAsia="zh-CN"/>
          <w:rPrChange w:id="449" w:author="Ivan On" w:date="2022-09-06T11:05:00Z">
            <w:rPr>
              <w:rFonts w:eastAsia="SimSun"/>
              <w:noProof/>
              <w:sz w:val="24"/>
              <w:lang w:eastAsia="zh-CN"/>
            </w:rPr>
          </w:rPrChange>
        </w:rPr>
        <w:tab/>
      </w:r>
      <w:r w:rsidR="005538BA" w:rsidRPr="00FE5FDF">
        <w:rPr>
          <w:noProof/>
          <w:lang w:val="en-US"/>
          <w:rPrChange w:id="450" w:author="Ivan On" w:date="2022-09-06T11:05:00Z">
            <w:rPr>
              <w:noProof/>
            </w:rPr>
          </w:rPrChange>
        </w:rPr>
        <w:t>Speed Reading</w:t>
      </w:r>
      <w:r w:rsidR="005538BA" w:rsidRPr="00FE5FDF">
        <w:rPr>
          <w:noProof/>
          <w:webHidden/>
          <w:lang w:val="en-US"/>
          <w:rPrChange w:id="451" w:author="Ivan On" w:date="2022-09-06T11:05:00Z">
            <w:rPr>
              <w:noProof/>
              <w:webHidden/>
            </w:rPr>
          </w:rPrChange>
        </w:rPr>
        <w:tab/>
      </w:r>
      <w:r w:rsidR="005538BA" w:rsidRPr="00FE5FDF">
        <w:rPr>
          <w:noProof/>
          <w:webHidden/>
          <w:lang w:val="en-US"/>
          <w:rPrChange w:id="452" w:author="Ivan On" w:date="2022-09-06T11:05:00Z">
            <w:rPr>
              <w:noProof/>
              <w:webHidden/>
            </w:rPr>
          </w:rPrChange>
        </w:rPr>
        <w:fldChar w:fldCharType="begin"/>
      </w:r>
      <w:r w:rsidR="005538BA" w:rsidRPr="00FE5FDF">
        <w:rPr>
          <w:noProof/>
          <w:webHidden/>
          <w:lang w:val="en-US"/>
          <w:rPrChange w:id="453" w:author="Ivan On" w:date="2022-09-06T11:05:00Z">
            <w:rPr>
              <w:noProof/>
              <w:webHidden/>
            </w:rPr>
          </w:rPrChange>
        </w:rPr>
        <w:instrText xml:space="preserve"> PAGEREF _Toc362431779 \h </w:instrText>
      </w:r>
      <w:r w:rsidR="005538BA" w:rsidRPr="00FE5FDF">
        <w:rPr>
          <w:noProof/>
          <w:webHidden/>
          <w:lang w:val="en-US"/>
          <w:rPrChange w:id="454" w:author="Ivan On" w:date="2022-09-06T11:05:00Z">
            <w:rPr>
              <w:noProof/>
              <w:webHidden/>
            </w:rPr>
          </w:rPrChange>
        </w:rPr>
      </w:r>
      <w:r w:rsidR="005538BA" w:rsidRPr="00FE5FDF">
        <w:rPr>
          <w:noProof/>
          <w:webHidden/>
          <w:lang w:val="en-US"/>
          <w:rPrChange w:id="455" w:author="Ivan On" w:date="2022-09-06T11:05:00Z">
            <w:rPr>
              <w:noProof/>
              <w:webHidden/>
            </w:rPr>
          </w:rPrChange>
        </w:rPr>
        <w:fldChar w:fldCharType="separate"/>
      </w:r>
      <w:r w:rsidR="005538BA" w:rsidRPr="00FE5FDF">
        <w:rPr>
          <w:noProof/>
          <w:webHidden/>
          <w:lang w:val="en-US"/>
          <w:rPrChange w:id="456" w:author="Ivan On" w:date="2022-09-06T11:05:00Z">
            <w:rPr>
              <w:noProof/>
              <w:webHidden/>
            </w:rPr>
          </w:rPrChange>
        </w:rPr>
        <w:t>15</w:t>
      </w:r>
      <w:r w:rsidR="005538BA" w:rsidRPr="00FE5FDF">
        <w:rPr>
          <w:noProof/>
          <w:webHidden/>
          <w:lang w:val="en-US"/>
          <w:rPrChange w:id="457" w:author="Ivan On" w:date="2022-09-06T11:05:00Z">
            <w:rPr>
              <w:noProof/>
              <w:webHidden/>
            </w:rPr>
          </w:rPrChange>
        </w:rPr>
        <w:fldChar w:fldCharType="end"/>
      </w:r>
      <w:r w:rsidRPr="00FE5FDF">
        <w:rPr>
          <w:noProof/>
          <w:lang w:val="en-US"/>
          <w:rPrChange w:id="458" w:author="Ivan On" w:date="2022-09-06T11:05:00Z">
            <w:rPr>
              <w:noProof/>
            </w:rPr>
          </w:rPrChange>
        </w:rPr>
        <w:fldChar w:fldCharType="end"/>
      </w:r>
    </w:p>
    <w:p w14:paraId="4119089E" w14:textId="77777777" w:rsidR="005538BA" w:rsidRPr="00FE5FDF" w:rsidRDefault="005734EC" w:rsidP="003A7FB4">
      <w:pPr>
        <w:pStyle w:val="21"/>
        <w:rPr>
          <w:rFonts w:eastAsia="SimSun"/>
          <w:noProof/>
          <w:sz w:val="24"/>
          <w:lang w:val="en-US" w:eastAsia="zh-CN"/>
          <w:rPrChange w:id="459" w:author="Ivan On" w:date="2022-09-06T11:05:00Z">
            <w:rPr>
              <w:rFonts w:eastAsia="SimSun"/>
              <w:noProof/>
              <w:sz w:val="24"/>
              <w:lang w:eastAsia="zh-CN"/>
            </w:rPr>
          </w:rPrChange>
        </w:rPr>
      </w:pPr>
      <w:r w:rsidRPr="00FE5FDF">
        <w:rPr>
          <w:lang w:val="en-US"/>
          <w:rPrChange w:id="460" w:author="Ivan On" w:date="2022-09-06T11:05:00Z">
            <w:rPr/>
          </w:rPrChange>
        </w:rPr>
        <w:fldChar w:fldCharType="begin"/>
      </w:r>
      <w:r w:rsidRPr="00FE5FDF">
        <w:rPr>
          <w:lang w:val="en-US"/>
          <w:rPrChange w:id="461" w:author="Ivan On" w:date="2022-09-06T11:05:00Z">
            <w:rPr/>
          </w:rPrChange>
        </w:rPr>
        <w:instrText xml:space="preserve"> HYPERLINK \l "_Toc362431780" </w:instrText>
      </w:r>
      <w:r w:rsidRPr="00FE5FDF">
        <w:rPr>
          <w:lang w:val="en-US"/>
          <w:rPrChange w:id="462" w:author="Ivan On" w:date="2022-09-06T11:05:00Z">
            <w:rPr/>
          </w:rPrChange>
        </w:rPr>
        <w:fldChar w:fldCharType="separate"/>
      </w:r>
      <w:r w:rsidR="005538BA" w:rsidRPr="00FE5FDF">
        <w:rPr>
          <w:noProof/>
          <w:lang w:val="en-US"/>
          <w:rPrChange w:id="463" w:author="Ivan On" w:date="2022-09-06T11:05:00Z">
            <w:rPr>
              <w:noProof/>
            </w:rPr>
          </w:rPrChange>
        </w:rPr>
        <w:t>A.</w:t>
      </w:r>
      <w:r w:rsidR="005538BA" w:rsidRPr="00FE5FDF">
        <w:rPr>
          <w:rFonts w:eastAsia="SimSun"/>
          <w:noProof/>
          <w:sz w:val="24"/>
          <w:lang w:val="en-US" w:eastAsia="zh-CN"/>
          <w:rPrChange w:id="464" w:author="Ivan On" w:date="2022-09-06T11:05:00Z">
            <w:rPr>
              <w:rFonts w:eastAsia="SimSun"/>
              <w:noProof/>
              <w:sz w:val="24"/>
              <w:lang w:eastAsia="zh-CN"/>
            </w:rPr>
          </w:rPrChange>
        </w:rPr>
        <w:tab/>
      </w:r>
      <w:r w:rsidR="005538BA" w:rsidRPr="00FE5FDF">
        <w:rPr>
          <w:noProof/>
          <w:lang w:val="en-US"/>
          <w:rPrChange w:id="465" w:author="Ivan On" w:date="2022-09-06T11:05:00Z">
            <w:rPr>
              <w:noProof/>
            </w:rPr>
          </w:rPrChange>
        </w:rPr>
        <w:t>Turning signposts into questions</w:t>
      </w:r>
      <w:r w:rsidR="005538BA" w:rsidRPr="00FE5FDF">
        <w:rPr>
          <w:noProof/>
          <w:webHidden/>
          <w:lang w:val="en-US"/>
          <w:rPrChange w:id="466" w:author="Ivan On" w:date="2022-09-06T11:05:00Z">
            <w:rPr>
              <w:noProof/>
              <w:webHidden/>
            </w:rPr>
          </w:rPrChange>
        </w:rPr>
        <w:tab/>
      </w:r>
      <w:r w:rsidR="005538BA" w:rsidRPr="00FE5FDF">
        <w:rPr>
          <w:noProof/>
          <w:webHidden/>
          <w:lang w:val="en-US"/>
          <w:rPrChange w:id="467" w:author="Ivan On" w:date="2022-09-06T11:05:00Z">
            <w:rPr>
              <w:noProof/>
              <w:webHidden/>
            </w:rPr>
          </w:rPrChange>
        </w:rPr>
        <w:fldChar w:fldCharType="begin"/>
      </w:r>
      <w:r w:rsidR="005538BA" w:rsidRPr="00FE5FDF">
        <w:rPr>
          <w:noProof/>
          <w:webHidden/>
          <w:lang w:val="en-US"/>
          <w:rPrChange w:id="468" w:author="Ivan On" w:date="2022-09-06T11:05:00Z">
            <w:rPr>
              <w:noProof/>
              <w:webHidden/>
            </w:rPr>
          </w:rPrChange>
        </w:rPr>
        <w:instrText xml:space="preserve"> PAGEREF _Toc362431780 \h </w:instrText>
      </w:r>
      <w:r w:rsidR="005538BA" w:rsidRPr="00FE5FDF">
        <w:rPr>
          <w:noProof/>
          <w:webHidden/>
          <w:lang w:val="en-US"/>
          <w:rPrChange w:id="469" w:author="Ivan On" w:date="2022-09-06T11:05:00Z">
            <w:rPr>
              <w:noProof/>
              <w:webHidden/>
            </w:rPr>
          </w:rPrChange>
        </w:rPr>
      </w:r>
      <w:r w:rsidR="005538BA" w:rsidRPr="00FE5FDF">
        <w:rPr>
          <w:noProof/>
          <w:webHidden/>
          <w:lang w:val="en-US"/>
          <w:rPrChange w:id="470" w:author="Ivan On" w:date="2022-09-06T11:05:00Z">
            <w:rPr>
              <w:noProof/>
              <w:webHidden/>
            </w:rPr>
          </w:rPrChange>
        </w:rPr>
        <w:fldChar w:fldCharType="separate"/>
      </w:r>
      <w:r w:rsidR="005538BA" w:rsidRPr="00FE5FDF">
        <w:rPr>
          <w:noProof/>
          <w:webHidden/>
          <w:lang w:val="en-US"/>
          <w:rPrChange w:id="471" w:author="Ivan On" w:date="2022-09-06T11:05:00Z">
            <w:rPr>
              <w:noProof/>
              <w:webHidden/>
            </w:rPr>
          </w:rPrChange>
        </w:rPr>
        <w:t>15</w:t>
      </w:r>
      <w:r w:rsidR="005538BA" w:rsidRPr="00FE5FDF">
        <w:rPr>
          <w:noProof/>
          <w:webHidden/>
          <w:lang w:val="en-US"/>
          <w:rPrChange w:id="472" w:author="Ivan On" w:date="2022-09-06T11:05:00Z">
            <w:rPr>
              <w:noProof/>
              <w:webHidden/>
            </w:rPr>
          </w:rPrChange>
        </w:rPr>
        <w:fldChar w:fldCharType="end"/>
      </w:r>
      <w:r w:rsidRPr="00FE5FDF">
        <w:rPr>
          <w:noProof/>
          <w:lang w:val="en-US"/>
          <w:rPrChange w:id="473" w:author="Ivan On" w:date="2022-09-06T11:05:00Z">
            <w:rPr>
              <w:noProof/>
            </w:rPr>
          </w:rPrChange>
        </w:rPr>
        <w:fldChar w:fldCharType="end"/>
      </w:r>
    </w:p>
    <w:p w14:paraId="786C6618" w14:textId="77777777" w:rsidR="005538BA" w:rsidRPr="00FE5FDF" w:rsidRDefault="005734EC" w:rsidP="003A7FB4">
      <w:pPr>
        <w:pStyle w:val="21"/>
        <w:rPr>
          <w:rFonts w:eastAsia="SimSun"/>
          <w:noProof/>
          <w:sz w:val="24"/>
          <w:lang w:val="en-US" w:eastAsia="zh-CN"/>
          <w:rPrChange w:id="474" w:author="Ivan On" w:date="2022-09-06T11:05:00Z">
            <w:rPr>
              <w:rFonts w:eastAsia="SimSun"/>
              <w:noProof/>
              <w:sz w:val="24"/>
              <w:lang w:eastAsia="zh-CN"/>
            </w:rPr>
          </w:rPrChange>
        </w:rPr>
      </w:pPr>
      <w:r w:rsidRPr="00FE5FDF">
        <w:rPr>
          <w:lang w:val="en-US"/>
          <w:rPrChange w:id="475" w:author="Ivan On" w:date="2022-09-06T11:05:00Z">
            <w:rPr/>
          </w:rPrChange>
        </w:rPr>
        <w:fldChar w:fldCharType="begin"/>
      </w:r>
      <w:r w:rsidRPr="00FE5FDF">
        <w:rPr>
          <w:lang w:val="en-US"/>
          <w:rPrChange w:id="476" w:author="Ivan On" w:date="2022-09-06T11:05:00Z">
            <w:rPr/>
          </w:rPrChange>
        </w:rPr>
        <w:instrText xml:space="preserve"> HYPERLINK \l "_Toc362431781" </w:instrText>
      </w:r>
      <w:r w:rsidRPr="00FE5FDF">
        <w:rPr>
          <w:lang w:val="en-US"/>
          <w:rPrChange w:id="477" w:author="Ivan On" w:date="2022-09-06T11:05:00Z">
            <w:rPr/>
          </w:rPrChange>
        </w:rPr>
        <w:fldChar w:fldCharType="separate"/>
      </w:r>
      <w:r w:rsidR="005538BA" w:rsidRPr="00FE5FDF">
        <w:rPr>
          <w:noProof/>
          <w:lang w:val="en-US"/>
          <w:rPrChange w:id="478" w:author="Ivan On" w:date="2022-09-06T11:05:00Z">
            <w:rPr>
              <w:noProof/>
            </w:rPr>
          </w:rPrChange>
        </w:rPr>
        <w:t>B.</w:t>
      </w:r>
      <w:r w:rsidR="005538BA" w:rsidRPr="00FE5FDF">
        <w:rPr>
          <w:rFonts w:eastAsia="SimSun"/>
          <w:noProof/>
          <w:sz w:val="24"/>
          <w:lang w:val="en-US" w:eastAsia="zh-CN"/>
          <w:rPrChange w:id="479" w:author="Ivan On" w:date="2022-09-06T11:05:00Z">
            <w:rPr>
              <w:rFonts w:eastAsia="SimSun"/>
              <w:noProof/>
              <w:sz w:val="24"/>
              <w:lang w:eastAsia="zh-CN"/>
            </w:rPr>
          </w:rPrChange>
        </w:rPr>
        <w:tab/>
      </w:r>
      <w:r w:rsidR="005538BA" w:rsidRPr="00FE5FDF">
        <w:rPr>
          <w:noProof/>
          <w:lang w:val="en-US"/>
          <w:rPrChange w:id="480" w:author="Ivan On" w:date="2022-09-06T11:05:00Z">
            <w:rPr>
              <w:noProof/>
            </w:rPr>
          </w:rPrChange>
        </w:rPr>
        <w:t>The six basic questions.</w:t>
      </w:r>
      <w:r w:rsidR="005538BA" w:rsidRPr="00FE5FDF">
        <w:rPr>
          <w:noProof/>
          <w:webHidden/>
          <w:lang w:val="en-US"/>
          <w:rPrChange w:id="481" w:author="Ivan On" w:date="2022-09-06T11:05:00Z">
            <w:rPr>
              <w:noProof/>
              <w:webHidden/>
            </w:rPr>
          </w:rPrChange>
        </w:rPr>
        <w:tab/>
      </w:r>
      <w:r w:rsidR="005538BA" w:rsidRPr="00FE5FDF">
        <w:rPr>
          <w:noProof/>
          <w:webHidden/>
          <w:lang w:val="en-US"/>
          <w:rPrChange w:id="482" w:author="Ivan On" w:date="2022-09-06T11:05:00Z">
            <w:rPr>
              <w:noProof/>
              <w:webHidden/>
            </w:rPr>
          </w:rPrChange>
        </w:rPr>
        <w:fldChar w:fldCharType="begin"/>
      </w:r>
      <w:r w:rsidR="005538BA" w:rsidRPr="00FE5FDF">
        <w:rPr>
          <w:noProof/>
          <w:webHidden/>
          <w:lang w:val="en-US"/>
          <w:rPrChange w:id="483" w:author="Ivan On" w:date="2022-09-06T11:05:00Z">
            <w:rPr>
              <w:noProof/>
              <w:webHidden/>
            </w:rPr>
          </w:rPrChange>
        </w:rPr>
        <w:instrText xml:space="preserve"> PAGEREF _Toc362431781 \h </w:instrText>
      </w:r>
      <w:r w:rsidR="005538BA" w:rsidRPr="00FE5FDF">
        <w:rPr>
          <w:noProof/>
          <w:webHidden/>
          <w:lang w:val="en-US"/>
          <w:rPrChange w:id="484" w:author="Ivan On" w:date="2022-09-06T11:05:00Z">
            <w:rPr>
              <w:noProof/>
              <w:webHidden/>
            </w:rPr>
          </w:rPrChange>
        </w:rPr>
      </w:r>
      <w:r w:rsidR="005538BA" w:rsidRPr="00FE5FDF">
        <w:rPr>
          <w:noProof/>
          <w:webHidden/>
          <w:lang w:val="en-US"/>
          <w:rPrChange w:id="485" w:author="Ivan On" w:date="2022-09-06T11:05:00Z">
            <w:rPr>
              <w:noProof/>
              <w:webHidden/>
            </w:rPr>
          </w:rPrChange>
        </w:rPr>
        <w:fldChar w:fldCharType="separate"/>
      </w:r>
      <w:r w:rsidR="005538BA" w:rsidRPr="00FE5FDF">
        <w:rPr>
          <w:noProof/>
          <w:webHidden/>
          <w:lang w:val="en-US"/>
          <w:rPrChange w:id="486" w:author="Ivan On" w:date="2022-09-06T11:05:00Z">
            <w:rPr>
              <w:noProof/>
              <w:webHidden/>
            </w:rPr>
          </w:rPrChange>
        </w:rPr>
        <w:t>15</w:t>
      </w:r>
      <w:r w:rsidR="005538BA" w:rsidRPr="00FE5FDF">
        <w:rPr>
          <w:noProof/>
          <w:webHidden/>
          <w:lang w:val="en-US"/>
          <w:rPrChange w:id="487" w:author="Ivan On" w:date="2022-09-06T11:05:00Z">
            <w:rPr>
              <w:noProof/>
              <w:webHidden/>
            </w:rPr>
          </w:rPrChange>
        </w:rPr>
        <w:fldChar w:fldCharType="end"/>
      </w:r>
      <w:r w:rsidRPr="00FE5FDF">
        <w:rPr>
          <w:noProof/>
          <w:lang w:val="en-US"/>
          <w:rPrChange w:id="488" w:author="Ivan On" w:date="2022-09-06T11:05:00Z">
            <w:rPr>
              <w:noProof/>
            </w:rPr>
          </w:rPrChange>
        </w:rPr>
        <w:fldChar w:fldCharType="end"/>
      </w:r>
    </w:p>
    <w:p w14:paraId="7195989B" w14:textId="77777777" w:rsidR="005538BA" w:rsidRPr="00FE5FDF" w:rsidRDefault="005734EC" w:rsidP="003A7FB4">
      <w:pPr>
        <w:pStyle w:val="21"/>
        <w:rPr>
          <w:rFonts w:eastAsia="SimSun"/>
          <w:noProof/>
          <w:sz w:val="24"/>
          <w:lang w:val="en-US" w:eastAsia="zh-CN"/>
          <w:rPrChange w:id="489" w:author="Ivan On" w:date="2022-09-06T11:05:00Z">
            <w:rPr>
              <w:rFonts w:eastAsia="SimSun"/>
              <w:noProof/>
              <w:sz w:val="24"/>
              <w:lang w:eastAsia="zh-CN"/>
            </w:rPr>
          </w:rPrChange>
        </w:rPr>
      </w:pPr>
      <w:r w:rsidRPr="00FE5FDF">
        <w:rPr>
          <w:lang w:val="en-US"/>
          <w:rPrChange w:id="490" w:author="Ivan On" w:date="2022-09-06T11:05:00Z">
            <w:rPr/>
          </w:rPrChange>
        </w:rPr>
        <w:fldChar w:fldCharType="begin"/>
      </w:r>
      <w:r w:rsidRPr="00FE5FDF">
        <w:rPr>
          <w:lang w:val="en-US"/>
          <w:rPrChange w:id="491" w:author="Ivan On" w:date="2022-09-06T11:05:00Z">
            <w:rPr/>
          </w:rPrChange>
        </w:rPr>
        <w:instrText xml:space="preserve"> HYPERLINK \l "_Toc362431782" </w:instrText>
      </w:r>
      <w:r w:rsidRPr="00FE5FDF">
        <w:rPr>
          <w:lang w:val="en-US"/>
          <w:rPrChange w:id="492" w:author="Ivan On" w:date="2022-09-06T11:05:00Z">
            <w:rPr/>
          </w:rPrChange>
        </w:rPr>
        <w:fldChar w:fldCharType="separate"/>
      </w:r>
      <w:r w:rsidR="005538BA" w:rsidRPr="00FE5FDF">
        <w:rPr>
          <w:noProof/>
          <w:lang w:val="en-US"/>
          <w:rPrChange w:id="493" w:author="Ivan On" w:date="2022-09-06T11:05:00Z">
            <w:rPr>
              <w:noProof/>
            </w:rPr>
          </w:rPrChange>
        </w:rPr>
        <w:t>C.</w:t>
      </w:r>
      <w:r w:rsidR="005538BA" w:rsidRPr="00FE5FDF">
        <w:rPr>
          <w:rFonts w:eastAsia="SimSun"/>
          <w:noProof/>
          <w:sz w:val="24"/>
          <w:lang w:val="en-US" w:eastAsia="zh-CN"/>
          <w:rPrChange w:id="494" w:author="Ivan On" w:date="2022-09-06T11:05:00Z">
            <w:rPr>
              <w:rFonts w:eastAsia="SimSun"/>
              <w:noProof/>
              <w:sz w:val="24"/>
              <w:lang w:eastAsia="zh-CN"/>
            </w:rPr>
          </w:rPrChange>
        </w:rPr>
        <w:tab/>
      </w:r>
      <w:r w:rsidR="005538BA" w:rsidRPr="00FE5FDF">
        <w:rPr>
          <w:noProof/>
          <w:lang w:val="en-US"/>
          <w:rPrChange w:id="495" w:author="Ivan On" w:date="2022-09-06T11:05:00Z">
            <w:rPr>
              <w:noProof/>
            </w:rPr>
          </w:rPrChange>
        </w:rPr>
        <w:t>How to double your reading rate</w:t>
      </w:r>
      <w:r w:rsidR="005538BA" w:rsidRPr="00FE5FDF">
        <w:rPr>
          <w:noProof/>
          <w:webHidden/>
          <w:lang w:val="en-US"/>
          <w:rPrChange w:id="496" w:author="Ivan On" w:date="2022-09-06T11:05:00Z">
            <w:rPr>
              <w:noProof/>
              <w:webHidden/>
            </w:rPr>
          </w:rPrChange>
        </w:rPr>
        <w:tab/>
      </w:r>
      <w:r w:rsidR="005538BA" w:rsidRPr="00FE5FDF">
        <w:rPr>
          <w:noProof/>
          <w:webHidden/>
          <w:lang w:val="en-US"/>
          <w:rPrChange w:id="497" w:author="Ivan On" w:date="2022-09-06T11:05:00Z">
            <w:rPr>
              <w:noProof/>
              <w:webHidden/>
            </w:rPr>
          </w:rPrChange>
        </w:rPr>
        <w:fldChar w:fldCharType="begin"/>
      </w:r>
      <w:r w:rsidR="005538BA" w:rsidRPr="00FE5FDF">
        <w:rPr>
          <w:noProof/>
          <w:webHidden/>
          <w:lang w:val="en-US"/>
          <w:rPrChange w:id="498" w:author="Ivan On" w:date="2022-09-06T11:05:00Z">
            <w:rPr>
              <w:noProof/>
              <w:webHidden/>
            </w:rPr>
          </w:rPrChange>
        </w:rPr>
        <w:instrText xml:space="preserve"> PAGEREF _Toc362431782 \h </w:instrText>
      </w:r>
      <w:r w:rsidR="005538BA" w:rsidRPr="00FE5FDF">
        <w:rPr>
          <w:noProof/>
          <w:webHidden/>
          <w:lang w:val="en-US"/>
          <w:rPrChange w:id="499" w:author="Ivan On" w:date="2022-09-06T11:05:00Z">
            <w:rPr>
              <w:noProof/>
              <w:webHidden/>
            </w:rPr>
          </w:rPrChange>
        </w:rPr>
      </w:r>
      <w:r w:rsidR="005538BA" w:rsidRPr="00FE5FDF">
        <w:rPr>
          <w:noProof/>
          <w:webHidden/>
          <w:lang w:val="en-US"/>
          <w:rPrChange w:id="500" w:author="Ivan On" w:date="2022-09-06T11:05:00Z">
            <w:rPr>
              <w:noProof/>
              <w:webHidden/>
            </w:rPr>
          </w:rPrChange>
        </w:rPr>
        <w:fldChar w:fldCharType="separate"/>
      </w:r>
      <w:r w:rsidR="005538BA" w:rsidRPr="00FE5FDF">
        <w:rPr>
          <w:noProof/>
          <w:webHidden/>
          <w:lang w:val="en-US"/>
          <w:rPrChange w:id="501" w:author="Ivan On" w:date="2022-09-06T11:05:00Z">
            <w:rPr>
              <w:noProof/>
              <w:webHidden/>
            </w:rPr>
          </w:rPrChange>
        </w:rPr>
        <w:t>16</w:t>
      </w:r>
      <w:r w:rsidR="005538BA" w:rsidRPr="00FE5FDF">
        <w:rPr>
          <w:noProof/>
          <w:webHidden/>
          <w:lang w:val="en-US"/>
          <w:rPrChange w:id="502" w:author="Ivan On" w:date="2022-09-06T11:05:00Z">
            <w:rPr>
              <w:noProof/>
              <w:webHidden/>
            </w:rPr>
          </w:rPrChange>
        </w:rPr>
        <w:fldChar w:fldCharType="end"/>
      </w:r>
      <w:r w:rsidRPr="00FE5FDF">
        <w:rPr>
          <w:noProof/>
          <w:lang w:val="en-US"/>
          <w:rPrChange w:id="503" w:author="Ivan On" w:date="2022-09-06T11:05:00Z">
            <w:rPr>
              <w:noProof/>
            </w:rPr>
          </w:rPrChange>
        </w:rPr>
        <w:fldChar w:fldCharType="end"/>
      </w:r>
    </w:p>
    <w:p w14:paraId="130C761C" w14:textId="77777777" w:rsidR="005538BA" w:rsidRPr="00FE5FDF" w:rsidRDefault="005734EC" w:rsidP="003A7FB4">
      <w:pPr>
        <w:pStyle w:val="21"/>
        <w:rPr>
          <w:rFonts w:eastAsia="SimSun"/>
          <w:noProof/>
          <w:sz w:val="24"/>
          <w:lang w:val="en-US" w:eastAsia="zh-CN"/>
          <w:rPrChange w:id="504" w:author="Ivan On" w:date="2022-09-06T11:05:00Z">
            <w:rPr>
              <w:rFonts w:eastAsia="SimSun"/>
              <w:noProof/>
              <w:sz w:val="24"/>
              <w:lang w:eastAsia="zh-CN"/>
            </w:rPr>
          </w:rPrChange>
        </w:rPr>
      </w:pPr>
      <w:r w:rsidRPr="00FE5FDF">
        <w:rPr>
          <w:lang w:val="en-US"/>
          <w:rPrChange w:id="505" w:author="Ivan On" w:date="2022-09-06T11:05:00Z">
            <w:rPr/>
          </w:rPrChange>
        </w:rPr>
        <w:fldChar w:fldCharType="begin"/>
      </w:r>
      <w:r w:rsidRPr="00FE5FDF">
        <w:rPr>
          <w:lang w:val="en-US"/>
          <w:rPrChange w:id="506" w:author="Ivan On" w:date="2022-09-06T11:05:00Z">
            <w:rPr/>
          </w:rPrChange>
        </w:rPr>
        <w:instrText xml:space="preserve"> HYPERLINK \l "_Toc362431</w:instrText>
      </w:r>
      <w:r w:rsidRPr="00FE5FDF">
        <w:rPr>
          <w:lang w:val="en-US"/>
          <w:rPrChange w:id="507" w:author="Ivan On" w:date="2022-09-06T11:05:00Z">
            <w:rPr/>
          </w:rPrChange>
        </w:rPr>
        <w:instrText xml:space="preserve">783" </w:instrText>
      </w:r>
      <w:r w:rsidRPr="00FE5FDF">
        <w:rPr>
          <w:lang w:val="en-US"/>
          <w:rPrChange w:id="508" w:author="Ivan On" w:date="2022-09-06T11:05:00Z">
            <w:rPr/>
          </w:rPrChange>
        </w:rPr>
        <w:fldChar w:fldCharType="separate"/>
      </w:r>
      <w:r w:rsidR="005538BA" w:rsidRPr="00FE5FDF">
        <w:rPr>
          <w:noProof/>
          <w:lang w:val="en-US"/>
          <w:rPrChange w:id="509" w:author="Ivan On" w:date="2022-09-06T11:05:00Z">
            <w:rPr>
              <w:noProof/>
            </w:rPr>
          </w:rPrChange>
        </w:rPr>
        <w:t>D.</w:t>
      </w:r>
      <w:r w:rsidR="005538BA" w:rsidRPr="00FE5FDF">
        <w:rPr>
          <w:rFonts w:eastAsia="SimSun"/>
          <w:noProof/>
          <w:sz w:val="24"/>
          <w:lang w:val="en-US" w:eastAsia="zh-CN"/>
          <w:rPrChange w:id="510" w:author="Ivan On" w:date="2022-09-06T11:05:00Z">
            <w:rPr>
              <w:rFonts w:eastAsia="SimSun"/>
              <w:noProof/>
              <w:sz w:val="24"/>
              <w:lang w:eastAsia="zh-CN"/>
            </w:rPr>
          </w:rPrChange>
        </w:rPr>
        <w:tab/>
      </w:r>
      <w:r w:rsidR="005538BA" w:rsidRPr="00FE5FDF">
        <w:rPr>
          <w:noProof/>
          <w:lang w:val="en-US"/>
          <w:rPrChange w:id="511" w:author="Ivan On" w:date="2022-09-06T11:05:00Z">
            <w:rPr>
              <w:noProof/>
            </w:rPr>
          </w:rPrChange>
        </w:rPr>
        <w:t>How to flash-read.</w:t>
      </w:r>
      <w:r w:rsidR="005538BA" w:rsidRPr="00FE5FDF">
        <w:rPr>
          <w:noProof/>
          <w:webHidden/>
          <w:lang w:val="en-US"/>
          <w:rPrChange w:id="512" w:author="Ivan On" w:date="2022-09-06T11:05:00Z">
            <w:rPr>
              <w:noProof/>
              <w:webHidden/>
            </w:rPr>
          </w:rPrChange>
        </w:rPr>
        <w:tab/>
      </w:r>
      <w:r w:rsidR="005538BA" w:rsidRPr="00FE5FDF">
        <w:rPr>
          <w:noProof/>
          <w:webHidden/>
          <w:lang w:val="en-US"/>
          <w:rPrChange w:id="513" w:author="Ivan On" w:date="2022-09-06T11:05:00Z">
            <w:rPr>
              <w:noProof/>
              <w:webHidden/>
            </w:rPr>
          </w:rPrChange>
        </w:rPr>
        <w:fldChar w:fldCharType="begin"/>
      </w:r>
      <w:r w:rsidR="005538BA" w:rsidRPr="00FE5FDF">
        <w:rPr>
          <w:noProof/>
          <w:webHidden/>
          <w:lang w:val="en-US"/>
          <w:rPrChange w:id="514" w:author="Ivan On" w:date="2022-09-06T11:05:00Z">
            <w:rPr>
              <w:noProof/>
              <w:webHidden/>
            </w:rPr>
          </w:rPrChange>
        </w:rPr>
        <w:instrText xml:space="preserve"> PAGEREF _Toc362431783 \h </w:instrText>
      </w:r>
      <w:r w:rsidR="005538BA" w:rsidRPr="00FE5FDF">
        <w:rPr>
          <w:noProof/>
          <w:webHidden/>
          <w:lang w:val="en-US"/>
          <w:rPrChange w:id="515" w:author="Ivan On" w:date="2022-09-06T11:05:00Z">
            <w:rPr>
              <w:noProof/>
              <w:webHidden/>
            </w:rPr>
          </w:rPrChange>
        </w:rPr>
      </w:r>
      <w:r w:rsidR="005538BA" w:rsidRPr="00FE5FDF">
        <w:rPr>
          <w:noProof/>
          <w:webHidden/>
          <w:lang w:val="en-US"/>
          <w:rPrChange w:id="516" w:author="Ivan On" w:date="2022-09-06T11:05:00Z">
            <w:rPr>
              <w:noProof/>
              <w:webHidden/>
            </w:rPr>
          </w:rPrChange>
        </w:rPr>
        <w:fldChar w:fldCharType="separate"/>
      </w:r>
      <w:r w:rsidR="005538BA" w:rsidRPr="00FE5FDF">
        <w:rPr>
          <w:noProof/>
          <w:webHidden/>
          <w:lang w:val="en-US"/>
          <w:rPrChange w:id="517" w:author="Ivan On" w:date="2022-09-06T11:05:00Z">
            <w:rPr>
              <w:noProof/>
              <w:webHidden/>
            </w:rPr>
          </w:rPrChange>
        </w:rPr>
        <w:t>16</w:t>
      </w:r>
      <w:r w:rsidR="005538BA" w:rsidRPr="00FE5FDF">
        <w:rPr>
          <w:noProof/>
          <w:webHidden/>
          <w:lang w:val="en-US"/>
          <w:rPrChange w:id="518" w:author="Ivan On" w:date="2022-09-06T11:05:00Z">
            <w:rPr>
              <w:noProof/>
              <w:webHidden/>
            </w:rPr>
          </w:rPrChange>
        </w:rPr>
        <w:fldChar w:fldCharType="end"/>
      </w:r>
      <w:r w:rsidRPr="00FE5FDF">
        <w:rPr>
          <w:noProof/>
          <w:lang w:val="en-US"/>
          <w:rPrChange w:id="519" w:author="Ivan On" w:date="2022-09-06T11:05:00Z">
            <w:rPr>
              <w:noProof/>
            </w:rPr>
          </w:rPrChange>
        </w:rPr>
        <w:fldChar w:fldCharType="end"/>
      </w:r>
    </w:p>
    <w:p w14:paraId="601BD721" w14:textId="77777777" w:rsidR="005538BA" w:rsidRPr="00FE5FDF" w:rsidRDefault="005734EC" w:rsidP="003A7FB4">
      <w:pPr>
        <w:pStyle w:val="21"/>
        <w:rPr>
          <w:rFonts w:eastAsia="SimSun"/>
          <w:noProof/>
          <w:sz w:val="24"/>
          <w:lang w:val="en-US" w:eastAsia="zh-CN"/>
          <w:rPrChange w:id="520" w:author="Ivan On" w:date="2022-09-06T11:05:00Z">
            <w:rPr>
              <w:rFonts w:eastAsia="SimSun"/>
              <w:noProof/>
              <w:sz w:val="24"/>
              <w:lang w:eastAsia="zh-CN"/>
            </w:rPr>
          </w:rPrChange>
        </w:rPr>
      </w:pPr>
      <w:r w:rsidRPr="00FE5FDF">
        <w:rPr>
          <w:lang w:val="en-US"/>
          <w:rPrChange w:id="521" w:author="Ivan On" w:date="2022-09-06T11:05:00Z">
            <w:rPr/>
          </w:rPrChange>
        </w:rPr>
        <w:fldChar w:fldCharType="begin"/>
      </w:r>
      <w:r w:rsidRPr="00FE5FDF">
        <w:rPr>
          <w:lang w:val="en-US"/>
          <w:rPrChange w:id="522" w:author="Ivan On" w:date="2022-09-06T11:05:00Z">
            <w:rPr/>
          </w:rPrChange>
        </w:rPr>
        <w:instrText xml:space="preserve"> HYPERLINK \l "_Toc362431784" </w:instrText>
      </w:r>
      <w:r w:rsidRPr="00FE5FDF">
        <w:rPr>
          <w:lang w:val="en-US"/>
          <w:rPrChange w:id="523" w:author="Ivan On" w:date="2022-09-06T11:05:00Z">
            <w:rPr/>
          </w:rPrChange>
        </w:rPr>
        <w:fldChar w:fldCharType="separate"/>
      </w:r>
      <w:r w:rsidR="005538BA" w:rsidRPr="00FE5FDF">
        <w:rPr>
          <w:noProof/>
          <w:lang w:val="en-US"/>
          <w:rPrChange w:id="524" w:author="Ivan On" w:date="2022-09-06T11:05:00Z">
            <w:rPr>
              <w:noProof/>
            </w:rPr>
          </w:rPrChange>
        </w:rPr>
        <w:t>E.</w:t>
      </w:r>
      <w:r w:rsidR="005538BA" w:rsidRPr="00FE5FDF">
        <w:rPr>
          <w:rFonts w:eastAsia="SimSun"/>
          <w:noProof/>
          <w:sz w:val="24"/>
          <w:lang w:val="en-US" w:eastAsia="zh-CN"/>
          <w:rPrChange w:id="525" w:author="Ivan On" w:date="2022-09-06T11:05:00Z">
            <w:rPr>
              <w:rFonts w:eastAsia="SimSun"/>
              <w:noProof/>
              <w:sz w:val="24"/>
              <w:lang w:eastAsia="zh-CN"/>
            </w:rPr>
          </w:rPrChange>
        </w:rPr>
        <w:tab/>
      </w:r>
      <w:r w:rsidR="005538BA" w:rsidRPr="00FE5FDF">
        <w:rPr>
          <w:noProof/>
          <w:lang w:val="en-US"/>
          <w:rPrChange w:id="526" w:author="Ivan On" w:date="2022-09-06T11:05:00Z">
            <w:rPr>
              <w:noProof/>
            </w:rPr>
          </w:rPrChange>
        </w:rPr>
        <w:t>The magic key to concentration</w:t>
      </w:r>
      <w:r w:rsidR="005538BA" w:rsidRPr="00FE5FDF">
        <w:rPr>
          <w:noProof/>
          <w:webHidden/>
          <w:lang w:val="en-US"/>
          <w:rPrChange w:id="527" w:author="Ivan On" w:date="2022-09-06T11:05:00Z">
            <w:rPr>
              <w:noProof/>
              <w:webHidden/>
            </w:rPr>
          </w:rPrChange>
        </w:rPr>
        <w:tab/>
      </w:r>
      <w:r w:rsidR="005538BA" w:rsidRPr="00FE5FDF">
        <w:rPr>
          <w:noProof/>
          <w:webHidden/>
          <w:lang w:val="en-US"/>
          <w:rPrChange w:id="528" w:author="Ivan On" w:date="2022-09-06T11:05:00Z">
            <w:rPr>
              <w:noProof/>
              <w:webHidden/>
            </w:rPr>
          </w:rPrChange>
        </w:rPr>
        <w:fldChar w:fldCharType="begin"/>
      </w:r>
      <w:r w:rsidR="005538BA" w:rsidRPr="00FE5FDF">
        <w:rPr>
          <w:noProof/>
          <w:webHidden/>
          <w:lang w:val="en-US"/>
          <w:rPrChange w:id="529" w:author="Ivan On" w:date="2022-09-06T11:05:00Z">
            <w:rPr>
              <w:noProof/>
              <w:webHidden/>
            </w:rPr>
          </w:rPrChange>
        </w:rPr>
        <w:instrText xml:space="preserve"> PAGEREF _Toc362431784 \h </w:instrText>
      </w:r>
      <w:r w:rsidR="005538BA" w:rsidRPr="00FE5FDF">
        <w:rPr>
          <w:noProof/>
          <w:webHidden/>
          <w:lang w:val="en-US"/>
          <w:rPrChange w:id="530" w:author="Ivan On" w:date="2022-09-06T11:05:00Z">
            <w:rPr>
              <w:noProof/>
              <w:webHidden/>
            </w:rPr>
          </w:rPrChange>
        </w:rPr>
      </w:r>
      <w:r w:rsidR="005538BA" w:rsidRPr="00FE5FDF">
        <w:rPr>
          <w:noProof/>
          <w:webHidden/>
          <w:lang w:val="en-US"/>
          <w:rPrChange w:id="531" w:author="Ivan On" w:date="2022-09-06T11:05:00Z">
            <w:rPr>
              <w:noProof/>
              <w:webHidden/>
            </w:rPr>
          </w:rPrChange>
        </w:rPr>
        <w:fldChar w:fldCharType="separate"/>
      </w:r>
      <w:r w:rsidR="005538BA" w:rsidRPr="00FE5FDF">
        <w:rPr>
          <w:noProof/>
          <w:webHidden/>
          <w:lang w:val="en-US"/>
          <w:rPrChange w:id="532" w:author="Ivan On" w:date="2022-09-06T11:05:00Z">
            <w:rPr>
              <w:noProof/>
              <w:webHidden/>
            </w:rPr>
          </w:rPrChange>
        </w:rPr>
        <w:t>16</w:t>
      </w:r>
      <w:r w:rsidR="005538BA" w:rsidRPr="00FE5FDF">
        <w:rPr>
          <w:noProof/>
          <w:webHidden/>
          <w:lang w:val="en-US"/>
          <w:rPrChange w:id="533" w:author="Ivan On" w:date="2022-09-06T11:05:00Z">
            <w:rPr>
              <w:noProof/>
              <w:webHidden/>
            </w:rPr>
          </w:rPrChange>
        </w:rPr>
        <w:fldChar w:fldCharType="end"/>
      </w:r>
      <w:r w:rsidRPr="00FE5FDF">
        <w:rPr>
          <w:noProof/>
          <w:lang w:val="en-US"/>
          <w:rPrChange w:id="534" w:author="Ivan On" w:date="2022-09-06T11:05:00Z">
            <w:rPr>
              <w:noProof/>
            </w:rPr>
          </w:rPrChange>
        </w:rPr>
        <w:fldChar w:fldCharType="end"/>
      </w:r>
    </w:p>
    <w:p w14:paraId="2718E75B" w14:textId="77777777" w:rsidR="005538BA" w:rsidRPr="00FE5FDF" w:rsidRDefault="005734EC" w:rsidP="001B0886">
      <w:pPr>
        <w:tabs>
          <w:tab w:val="left" w:pos="426"/>
          <w:tab w:val="right" w:leader="dot" w:pos="10193"/>
        </w:tabs>
        <w:rPr>
          <w:rFonts w:eastAsia="SimSun" w:cs="Arial"/>
          <w:b/>
          <w:noProof/>
          <w:sz w:val="24"/>
          <w:lang w:val="en-US" w:eastAsia="zh-CN"/>
          <w:rPrChange w:id="535" w:author="Ivan On" w:date="2022-09-06T11:05:00Z">
            <w:rPr>
              <w:rFonts w:eastAsia="SimSun" w:cs="Arial"/>
              <w:b/>
              <w:noProof/>
              <w:sz w:val="24"/>
              <w:lang w:eastAsia="zh-CN"/>
            </w:rPr>
          </w:rPrChange>
        </w:rPr>
      </w:pPr>
      <w:r w:rsidRPr="00FE5FDF">
        <w:rPr>
          <w:lang w:val="en-US"/>
          <w:rPrChange w:id="536" w:author="Ivan On" w:date="2022-09-06T11:05:00Z">
            <w:rPr/>
          </w:rPrChange>
        </w:rPr>
        <w:fldChar w:fldCharType="begin"/>
      </w:r>
      <w:r w:rsidRPr="00FE5FDF">
        <w:rPr>
          <w:lang w:val="en-US"/>
          <w:rPrChange w:id="537" w:author="Ivan On" w:date="2022-09-06T11:05:00Z">
            <w:rPr/>
          </w:rPrChange>
        </w:rPr>
        <w:instrText xml:space="preserve"> HYPERLINK \l "_Toc362431785" </w:instrText>
      </w:r>
      <w:r w:rsidRPr="00FE5FDF">
        <w:rPr>
          <w:lang w:val="en-US"/>
          <w:rPrChange w:id="538" w:author="Ivan On" w:date="2022-09-06T11:05:00Z">
            <w:rPr/>
          </w:rPrChange>
        </w:rPr>
        <w:fldChar w:fldCharType="separate"/>
      </w:r>
      <w:r w:rsidR="005538BA" w:rsidRPr="00FE5FDF">
        <w:rPr>
          <w:rFonts w:cs="Arial"/>
          <w:noProof/>
          <w:lang w:val="en-US"/>
          <w:rPrChange w:id="539" w:author="Ivan On" w:date="2022-09-06T11:05:00Z">
            <w:rPr>
              <w:rFonts w:cs="Arial"/>
              <w:noProof/>
            </w:rPr>
          </w:rPrChange>
        </w:rPr>
        <w:t>Part Three Planting Concepts—Note-taking</w:t>
      </w:r>
      <w:r w:rsidR="005538BA" w:rsidRPr="00FE5FDF">
        <w:rPr>
          <w:rFonts w:cs="Arial"/>
          <w:noProof/>
          <w:webHidden/>
          <w:lang w:val="en-US"/>
          <w:rPrChange w:id="540" w:author="Ivan On" w:date="2022-09-06T11:05:00Z">
            <w:rPr>
              <w:rFonts w:cs="Arial"/>
              <w:noProof/>
              <w:webHidden/>
            </w:rPr>
          </w:rPrChange>
        </w:rPr>
        <w:tab/>
      </w:r>
      <w:r w:rsidR="005538BA" w:rsidRPr="00FE5FDF">
        <w:rPr>
          <w:rFonts w:cs="Arial"/>
          <w:noProof/>
          <w:webHidden/>
          <w:lang w:val="en-US"/>
          <w:rPrChange w:id="541" w:author="Ivan On" w:date="2022-09-06T11:05:00Z">
            <w:rPr>
              <w:rFonts w:cs="Arial"/>
              <w:noProof/>
              <w:webHidden/>
            </w:rPr>
          </w:rPrChange>
        </w:rPr>
        <w:fldChar w:fldCharType="begin"/>
      </w:r>
      <w:r w:rsidR="005538BA" w:rsidRPr="00FE5FDF">
        <w:rPr>
          <w:rFonts w:cs="Arial"/>
          <w:noProof/>
          <w:webHidden/>
          <w:lang w:val="en-US"/>
          <w:rPrChange w:id="542" w:author="Ivan On" w:date="2022-09-06T11:05:00Z">
            <w:rPr>
              <w:rFonts w:cs="Arial"/>
              <w:noProof/>
              <w:webHidden/>
            </w:rPr>
          </w:rPrChange>
        </w:rPr>
        <w:instrText xml:space="preserve"> PAGEREF _Toc362431785 \h </w:instrText>
      </w:r>
      <w:r w:rsidR="005538BA" w:rsidRPr="00FE5FDF">
        <w:rPr>
          <w:rFonts w:cs="Arial"/>
          <w:noProof/>
          <w:webHidden/>
          <w:lang w:val="en-US"/>
          <w:rPrChange w:id="543" w:author="Ivan On" w:date="2022-09-06T11:05:00Z">
            <w:rPr>
              <w:rFonts w:cs="Arial"/>
              <w:noProof/>
              <w:webHidden/>
            </w:rPr>
          </w:rPrChange>
        </w:rPr>
      </w:r>
      <w:r w:rsidR="005538BA" w:rsidRPr="00FE5FDF">
        <w:rPr>
          <w:rFonts w:cs="Arial"/>
          <w:noProof/>
          <w:webHidden/>
          <w:lang w:val="en-US"/>
          <w:rPrChange w:id="544" w:author="Ivan On" w:date="2022-09-06T11:05:00Z">
            <w:rPr>
              <w:rFonts w:cs="Arial"/>
              <w:noProof/>
              <w:webHidden/>
            </w:rPr>
          </w:rPrChange>
        </w:rPr>
        <w:fldChar w:fldCharType="separate"/>
      </w:r>
      <w:r w:rsidR="005538BA" w:rsidRPr="00FE5FDF">
        <w:rPr>
          <w:rFonts w:cs="Arial"/>
          <w:noProof/>
          <w:webHidden/>
          <w:lang w:val="en-US"/>
          <w:rPrChange w:id="545" w:author="Ivan On" w:date="2022-09-06T11:05:00Z">
            <w:rPr>
              <w:rFonts w:cs="Arial"/>
              <w:noProof/>
              <w:webHidden/>
            </w:rPr>
          </w:rPrChange>
        </w:rPr>
        <w:t>18</w:t>
      </w:r>
      <w:r w:rsidR="005538BA" w:rsidRPr="00FE5FDF">
        <w:rPr>
          <w:rFonts w:cs="Arial"/>
          <w:noProof/>
          <w:webHidden/>
          <w:lang w:val="en-US"/>
          <w:rPrChange w:id="546" w:author="Ivan On" w:date="2022-09-06T11:05:00Z">
            <w:rPr>
              <w:rFonts w:cs="Arial"/>
              <w:noProof/>
              <w:webHidden/>
            </w:rPr>
          </w:rPrChange>
        </w:rPr>
        <w:fldChar w:fldCharType="end"/>
      </w:r>
      <w:r w:rsidRPr="00FE5FDF">
        <w:rPr>
          <w:rFonts w:cs="Arial"/>
          <w:noProof/>
          <w:lang w:val="en-US"/>
          <w:rPrChange w:id="547" w:author="Ivan On" w:date="2022-09-06T11:05:00Z">
            <w:rPr>
              <w:rFonts w:cs="Arial"/>
              <w:noProof/>
            </w:rPr>
          </w:rPrChange>
        </w:rPr>
        <w:fldChar w:fldCharType="end"/>
      </w:r>
    </w:p>
    <w:p w14:paraId="017043C9" w14:textId="3BB5A290" w:rsidR="005538BA" w:rsidRPr="00FE5FDF" w:rsidRDefault="005734EC" w:rsidP="001B0886">
      <w:pPr>
        <w:tabs>
          <w:tab w:val="left" w:pos="426"/>
          <w:tab w:val="left" w:pos="720"/>
          <w:tab w:val="right" w:leader="dot" w:pos="10193"/>
        </w:tabs>
        <w:rPr>
          <w:rFonts w:eastAsia="SimSun" w:cs="Arial"/>
          <w:noProof/>
          <w:sz w:val="24"/>
          <w:lang w:val="en-US" w:eastAsia="zh-CN"/>
          <w:rPrChange w:id="548" w:author="Ivan On" w:date="2022-09-06T11:05:00Z">
            <w:rPr>
              <w:rFonts w:eastAsia="SimSun" w:cs="Arial"/>
              <w:noProof/>
              <w:sz w:val="24"/>
              <w:lang w:eastAsia="zh-CN"/>
            </w:rPr>
          </w:rPrChange>
        </w:rPr>
      </w:pPr>
      <w:r w:rsidRPr="00FE5FDF">
        <w:rPr>
          <w:lang w:val="en-US"/>
          <w:rPrChange w:id="549" w:author="Ivan On" w:date="2022-09-06T11:05:00Z">
            <w:rPr/>
          </w:rPrChange>
        </w:rPr>
        <w:lastRenderedPageBreak/>
        <w:fldChar w:fldCharType="begin"/>
      </w:r>
      <w:r w:rsidRPr="00FE5FDF">
        <w:rPr>
          <w:lang w:val="en-US"/>
          <w:rPrChange w:id="550" w:author="Ivan On" w:date="2022-09-06T11:05:00Z">
            <w:rPr/>
          </w:rPrChange>
        </w:rPr>
        <w:instrText xml:space="preserve"> HYPERLINK \l "_Toc362431786" </w:instrText>
      </w:r>
      <w:r w:rsidRPr="00FE5FDF">
        <w:rPr>
          <w:lang w:val="en-US"/>
          <w:rPrChange w:id="551" w:author="Ivan On" w:date="2022-09-06T11:05:00Z">
            <w:rPr/>
          </w:rPrChange>
        </w:rPr>
        <w:fldChar w:fldCharType="separate"/>
      </w:r>
      <w:r w:rsidR="005538BA" w:rsidRPr="00FE5FDF">
        <w:rPr>
          <w:rFonts w:cs="Arial"/>
          <w:noProof/>
          <w:lang w:val="en-US"/>
          <w:rPrChange w:id="552" w:author="Ivan On" w:date="2022-09-06T11:05:00Z">
            <w:rPr>
              <w:rFonts w:cs="Arial"/>
              <w:noProof/>
            </w:rPr>
          </w:rPrChange>
        </w:rPr>
        <w:t>How To Take Notes</w:t>
      </w:r>
      <w:r w:rsidR="005538BA" w:rsidRPr="00FE5FDF">
        <w:rPr>
          <w:rFonts w:cs="Arial"/>
          <w:noProof/>
          <w:webHidden/>
          <w:lang w:val="en-US"/>
          <w:rPrChange w:id="553" w:author="Ivan On" w:date="2022-09-06T11:05:00Z">
            <w:rPr>
              <w:rFonts w:cs="Arial"/>
              <w:noProof/>
              <w:webHidden/>
            </w:rPr>
          </w:rPrChange>
        </w:rPr>
        <w:tab/>
      </w:r>
      <w:r w:rsidR="005538BA" w:rsidRPr="00FE5FDF">
        <w:rPr>
          <w:rFonts w:cs="Arial"/>
          <w:noProof/>
          <w:webHidden/>
          <w:lang w:val="en-US"/>
          <w:rPrChange w:id="554" w:author="Ivan On" w:date="2022-09-06T11:05:00Z">
            <w:rPr>
              <w:rFonts w:cs="Arial"/>
              <w:noProof/>
              <w:webHidden/>
            </w:rPr>
          </w:rPrChange>
        </w:rPr>
        <w:fldChar w:fldCharType="begin"/>
      </w:r>
      <w:r w:rsidR="005538BA" w:rsidRPr="00FE5FDF">
        <w:rPr>
          <w:rFonts w:cs="Arial"/>
          <w:noProof/>
          <w:webHidden/>
          <w:lang w:val="en-US"/>
          <w:rPrChange w:id="555" w:author="Ivan On" w:date="2022-09-06T11:05:00Z">
            <w:rPr>
              <w:rFonts w:cs="Arial"/>
              <w:noProof/>
              <w:webHidden/>
            </w:rPr>
          </w:rPrChange>
        </w:rPr>
        <w:instrText xml:space="preserve"> PAGEREF _Toc362431786 \h </w:instrText>
      </w:r>
      <w:r w:rsidR="005538BA" w:rsidRPr="00FE5FDF">
        <w:rPr>
          <w:rFonts w:cs="Arial"/>
          <w:noProof/>
          <w:webHidden/>
          <w:lang w:val="en-US"/>
          <w:rPrChange w:id="556" w:author="Ivan On" w:date="2022-09-06T11:05:00Z">
            <w:rPr>
              <w:rFonts w:cs="Arial"/>
              <w:noProof/>
              <w:webHidden/>
            </w:rPr>
          </w:rPrChange>
        </w:rPr>
      </w:r>
      <w:r w:rsidR="005538BA" w:rsidRPr="00FE5FDF">
        <w:rPr>
          <w:rFonts w:cs="Arial"/>
          <w:noProof/>
          <w:webHidden/>
          <w:lang w:val="en-US"/>
          <w:rPrChange w:id="557" w:author="Ivan On" w:date="2022-09-06T11:05:00Z">
            <w:rPr>
              <w:rFonts w:cs="Arial"/>
              <w:noProof/>
              <w:webHidden/>
            </w:rPr>
          </w:rPrChange>
        </w:rPr>
        <w:fldChar w:fldCharType="separate"/>
      </w:r>
      <w:r w:rsidR="005538BA" w:rsidRPr="00FE5FDF">
        <w:rPr>
          <w:rFonts w:cs="Arial"/>
          <w:noProof/>
          <w:webHidden/>
          <w:lang w:val="en-US"/>
          <w:rPrChange w:id="558" w:author="Ivan On" w:date="2022-09-06T11:05:00Z">
            <w:rPr>
              <w:rFonts w:cs="Arial"/>
              <w:noProof/>
              <w:webHidden/>
            </w:rPr>
          </w:rPrChange>
        </w:rPr>
        <w:t>18</w:t>
      </w:r>
      <w:r w:rsidR="005538BA" w:rsidRPr="00FE5FDF">
        <w:rPr>
          <w:rFonts w:cs="Arial"/>
          <w:noProof/>
          <w:webHidden/>
          <w:lang w:val="en-US"/>
          <w:rPrChange w:id="559" w:author="Ivan On" w:date="2022-09-06T11:05:00Z">
            <w:rPr>
              <w:rFonts w:cs="Arial"/>
              <w:noProof/>
              <w:webHidden/>
            </w:rPr>
          </w:rPrChange>
        </w:rPr>
        <w:fldChar w:fldCharType="end"/>
      </w:r>
      <w:r w:rsidRPr="00FE5FDF">
        <w:rPr>
          <w:rFonts w:cs="Arial"/>
          <w:noProof/>
          <w:lang w:val="en-US"/>
          <w:rPrChange w:id="560" w:author="Ivan On" w:date="2022-09-06T11:05:00Z">
            <w:rPr>
              <w:rFonts w:cs="Arial"/>
              <w:noProof/>
            </w:rPr>
          </w:rPrChange>
        </w:rPr>
        <w:fldChar w:fldCharType="end"/>
      </w:r>
    </w:p>
    <w:p w14:paraId="4AE53290" w14:textId="77777777" w:rsidR="005538BA" w:rsidRPr="00FE5FDF" w:rsidRDefault="005734EC" w:rsidP="003A7FB4">
      <w:pPr>
        <w:pStyle w:val="21"/>
        <w:rPr>
          <w:rFonts w:eastAsia="SimSun"/>
          <w:noProof/>
          <w:sz w:val="24"/>
          <w:lang w:val="en-US" w:eastAsia="zh-CN"/>
          <w:rPrChange w:id="561" w:author="Ivan On" w:date="2022-09-06T11:05:00Z">
            <w:rPr>
              <w:rFonts w:eastAsia="SimSun"/>
              <w:noProof/>
              <w:sz w:val="24"/>
              <w:lang w:eastAsia="zh-CN"/>
            </w:rPr>
          </w:rPrChange>
        </w:rPr>
      </w:pPr>
      <w:r w:rsidRPr="00FE5FDF">
        <w:rPr>
          <w:lang w:val="en-US"/>
          <w:rPrChange w:id="562" w:author="Ivan On" w:date="2022-09-06T11:05:00Z">
            <w:rPr/>
          </w:rPrChange>
        </w:rPr>
        <w:fldChar w:fldCharType="begin"/>
      </w:r>
      <w:r w:rsidRPr="00FE5FDF">
        <w:rPr>
          <w:lang w:val="en-US"/>
          <w:rPrChange w:id="563" w:author="Ivan On" w:date="2022-09-06T11:05:00Z">
            <w:rPr/>
          </w:rPrChange>
        </w:rPr>
        <w:instrText xml:space="preserve"> HYPERLINK \l "_Toc362431787" </w:instrText>
      </w:r>
      <w:r w:rsidRPr="00FE5FDF">
        <w:rPr>
          <w:lang w:val="en-US"/>
          <w:rPrChange w:id="564" w:author="Ivan On" w:date="2022-09-06T11:05:00Z">
            <w:rPr/>
          </w:rPrChange>
        </w:rPr>
        <w:fldChar w:fldCharType="separate"/>
      </w:r>
      <w:r w:rsidR="005538BA" w:rsidRPr="00FE5FDF">
        <w:rPr>
          <w:noProof/>
          <w:lang w:val="en-US"/>
          <w:rPrChange w:id="565" w:author="Ivan On" w:date="2022-09-06T11:05:00Z">
            <w:rPr>
              <w:noProof/>
            </w:rPr>
          </w:rPrChange>
        </w:rPr>
        <w:t>A.</w:t>
      </w:r>
      <w:r w:rsidR="005538BA" w:rsidRPr="00FE5FDF">
        <w:rPr>
          <w:rFonts w:eastAsia="SimSun"/>
          <w:noProof/>
          <w:sz w:val="24"/>
          <w:lang w:val="en-US" w:eastAsia="zh-CN"/>
          <w:rPrChange w:id="566" w:author="Ivan On" w:date="2022-09-06T11:05:00Z">
            <w:rPr>
              <w:rFonts w:eastAsia="SimSun"/>
              <w:noProof/>
              <w:sz w:val="24"/>
              <w:lang w:eastAsia="zh-CN"/>
            </w:rPr>
          </w:rPrChange>
        </w:rPr>
        <w:tab/>
      </w:r>
      <w:r w:rsidR="005538BA" w:rsidRPr="00FE5FDF">
        <w:rPr>
          <w:noProof/>
          <w:lang w:val="en-US"/>
          <w:rPrChange w:id="567" w:author="Ivan On" w:date="2022-09-06T11:05:00Z">
            <w:rPr>
              <w:noProof/>
            </w:rPr>
          </w:rPrChange>
        </w:rPr>
        <w:t>How to remember what you’ve read and put it to immediate use</w:t>
      </w:r>
      <w:r w:rsidR="005538BA" w:rsidRPr="00FE5FDF">
        <w:rPr>
          <w:noProof/>
          <w:webHidden/>
          <w:lang w:val="en-US"/>
          <w:rPrChange w:id="568" w:author="Ivan On" w:date="2022-09-06T11:05:00Z">
            <w:rPr>
              <w:noProof/>
              <w:webHidden/>
            </w:rPr>
          </w:rPrChange>
        </w:rPr>
        <w:tab/>
      </w:r>
      <w:r w:rsidR="005538BA" w:rsidRPr="00FE5FDF">
        <w:rPr>
          <w:noProof/>
          <w:webHidden/>
          <w:lang w:val="en-US"/>
          <w:rPrChange w:id="569" w:author="Ivan On" w:date="2022-09-06T11:05:00Z">
            <w:rPr>
              <w:noProof/>
              <w:webHidden/>
            </w:rPr>
          </w:rPrChange>
        </w:rPr>
        <w:fldChar w:fldCharType="begin"/>
      </w:r>
      <w:r w:rsidR="005538BA" w:rsidRPr="00FE5FDF">
        <w:rPr>
          <w:noProof/>
          <w:webHidden/>
          <w:lang w:val="en-US"/>
          <w:rPrChange w:id="570" w:author="Ivan On" w:date="2022-09-06T11:05:00Z">
            <w:rPr>
              <w:noProof/>
              <w:webHidden/>
            </w:rPr>
          </w:rPrChange>
        </w:rPr>
        <w:instrText xml:space="preserve"> PAGEREF _Toc362431787 \h </w:instrText>
      </w:r>
      <w:r w:rsidR="005538BA" w:rsidRPr="00FE5FDF">
        <w:rPr>
          <w:noProof/>
          <w:webHidden/>
          <w:lang w:val="en-US"/>
          <w:rPrChange w:id="571" w:author="Ivan On" w:date="2022-09-06T11:05:00Z">
            <w:rPr>
              <w:noProof/>
              <w:webHidden/>
            </w:rPr>
          </w:rPrChange>
        </w:rPr>
      </w:r>
      <w:r w:rsidR="005538BA" w:rsidRPr="00FE5FDF">
        <w:rPr>
          <w:noProof/>
          <w:webHidden/>
          <w:lang w:val="en-US"/>
          <w:rPrChange w:id="572" w:author="Ivan On" w:date="2022-09-06T11:05:00Z">
            <w:rPr>
              <w:noProof/>
              <w:webHidden/>
            </w:rPr>
          </w:rPrChange>
        </w:rPr>
        <w:fldChar w:fldCharType="separate"/>
      </w:r>
      <w:r w:rsidR="005538BA" w:rsidRPr="00FE5FDF">
        <w:rPr>
          <w:noProof/>
          <w:webHidden/>
          <w:lang w:val="en-US"/>
          <w:rPrChange w:id="573" w:author="Ivan On" w:date="2022-09-06T11:05:00Z">
            <w:rPr>
              <w:noProof/>
              <w:webHidden/>
            </w:rPr>
          </w:rPrChange>
        </w:rPr>
        <w:t>18</w:t>
      </w:r>
      <w:r w:rsidR="005538BA" w:rsidRPr="00FE5FDF">
        <w:rPr>
          <w:noProof/>
          <w:webHidden/>
          <w:lang w:val="en-US"/>
          <w:rPrChange w:id="574" w:author="Ivan On" w:date="2022-09-06T11:05:00Z">
            <w:rPr>
              <w:noProof/>
              <w:webHidden/>
            </w:rPr>
          </w:rPrChange>
        </w:rPr>
        <w:fldChar w:fldCharType="end"/>
      </w:r>
      <w:r w:rsidRPr="00FE5FDF">
        <w:rPr>
          <w:noProof/>
          <w:lang w:val="en-US"/>
          <w:rPrChange w:id="575" w:author="Ivan On" w:date="2022-09-06T11:05:00Z">
            <w:rPr>
              <w:noProof/>
            </w:rPr>
          </w:rPrChange>
        </w:rPr>
        <w:fldChar w:fldCharType="end"/>
      </w:r>
    </w:p>
    <w:p w14:paraId="55D18F29" w14:textId="77777777" w:rsidR="005538BA" w:rsidRPr="00FE5FDF" w:rsidRDefault="005734EC" w:rsidP="003A7FB4">
      <w:pPr>
        <w:pStyle w:val="21"/>
        <w:rPr>
          <w:rFonts w:eastAsia="SimSun"/>
          <w:noProof/>
          <w:sz w:val="24"/>
          <w:lang w:val="en-US" w:eastAsia="zh-CN"/>
          <w:rPrChange w:id="576" w:author="Ivan On" w:date="2022-09-06T11:05:00Z">
            <w:rPr>
              <w:rFonts w:eastAsia="SimSun"/>
              <w:noProof/>
              <w:sz w:val="24"/>
              <w:lang w:eastAsia="zh-CN"/>
            </w:rPr>
          </w:rPrChange>
        </w:rPr>
      </w:pPr>
      <w:r w:rsidRPr="00FE5FDF">
        <w:rPr>
          <w:lang w:val="en-US"/>
          <w:rPrChange w:id="577" w:author="Ivan On" w:date="2022-09-06T11:05:00Z">
            <w:rPr/>
          </w:rPrChange>
        </w:rPr>
        <w:fldChar w:fldCharType="begin"/>
      </w:r>
      <w:r w:rsidRPr="00FE5FDF">
        <w:rPr>
          <w:lang w:val="en-US"/>
          <w:rPrChange w:id="578" w:author="Ivan On" w:date="2022-09-06T11:05:00Z">
            <w:rPr/>
          </w:rPrChange>
        </w:rPr>
        <w:instrText xml:space="preserve"> HYPERLINK \l "_Toc362431788" </w:instrText>
      </w:r>
      <w:r w:rsidRPr="00FE5FDF">
        <w:rPr>
          <w:lang w:val="en-US"/>
          <w:rPrChange w:id="579" w:author="Ivan On" w:date="2022-09-06T11:05:00Z">
            <w:rPr/>
          </w:rPrChange>
        </w:rPr>
        <w:fldChar w:fldCharType="separate"/>
      </w:r>
      <w:r w:rsidR="005538BA" w:rsidRPr="00FE5FDF">
        <w:rPr>
          <w:noProof/>
          <w:lang w:val="en-US"/>
          <w:rPrChange w:id="580" w:author="Ivan On" w:date="2022-09-06T11:05:00Z">
            <w:rPr>
              <w:noProof/>
            </w:rPr>
          </w:rPrChange>
        </w:rPr>
        <w:t>B.</w:t>
      </w:r>
      <w:r w:rsidR="005538BA" w:rsidRPr="00FE5FDF">
        <w:rPr>
          <w:rFonts w:eastAsia="SimSun"/>
          <w:noProof/>
          <w:sz w:val="24"/>
          <w:lang w:val="en-US" w:eastAsia="zh-CN"/>
          <w:rPrChange w:id="581" w:author="Ivan On" w:date="2022-09-06T11:05:00Z">
            <w:rPr>
              <w:rFonts w:eastAsia="SimSun"/>
              <w:noProof/>
              <w:sz w:val="24"/>
              <w:lang w:eastAsia="zh-CN"/>
            </w:rPr>
          </w:rPrChange>
        </w:rPr>
        <w:tab/>
      </w:r>
      <w:r w:rsidR="005538BA" w:rsidRPr="00FE5FDF">
        <w:rPr>
          <w:noProof/>
          <w:lang w:val="en-US"/>
          <w:rPrChange w:id="582" w:author="Ivan On" w:date="2022-09-06T11:05:00Z">
            <w:rPr>
              <w:noProof/>
            </w:rPr>
          </w:rPrChange>
        </w:rPr>
        <w:t>Your notebook.</w:t>
      </w:r>
      <w:r w:rsidR="005538BA" w:rsidRPr="00FE5FDF">
        <w:rPr>
          <w:noProof/>
          <w:webHidden/>
          <w:lang w:val="en-US"/>
          <w:rPrChange w:id="583" w:author="Ivan On" w:date="2022-09-06T11:05:00Z">
            <w:rPr>
              <w:noProof/>
              <w:webHidden/>
            </w:rPr>
          </w:rPrChange>
        </w:rPr>
        <w:tab/>
      </w:r>
      <w:r w:rsidR="005538BA" w:rsidRPr="00FE5FDF">
        <w:rPr>
          <w:noProof/>
          <w:webHidden/>
          <w:lang w:val="en-US"/>
          <w:rPrChange w:id="584" w:author="Ivan On" w:date="2022-09-06T11:05:00Z">
            <w:rPr>
              <w:noProof/>
              <w:webHidden/>
            </w:rPr>
          </w:rPrChange>
        </w:rPr>
        <w:fldChar w:fldCharType="begin"/>
      </w:r>
      <w:r w:rsidR="005538BA" w:rsidRPr="00FE5FDF">
        <w:rPr>
          <w:noProof/>
          <w:webHidden/>
          <w:lang w:val="en-US"/>
          <w:rPrChange w:id="585" w:author="Ivan On" w:date="2022-09-06T11:05:00Z">
            <w:rPr>
              <w:noProof/>
              <w:webHidden/>
            </w:rPr>
          </w:rPrChange>
        </w:rPr>
        <w:instrText xml:space="preserve"> PAGEREF _Toc362431788 \h </w:instrText>
      </w:r>
      <w:r w:rsidR="005538BA" w:rsidRPr="00FE5FDF">
        <w:rPr>
          <w:noProof/>
          <w:webHidden/>
          <w:lang w:val="en-US"/>
          <w:rPrChange w:id="586" w:author="Ivan On" w:date="2022-09-06T11:05:00Z">
            <w:rPr>
              <w:noProof/>
              <w:webHidden/>
            </w:rPr>
          </w:rPrChange>
        </w:rPr>
      </w:r>
      <w:r w:rsidR="005538BA" w:rsidRPr="00FE5FDF">
        <w:rPr>
          <w:noProof/>
          <w:webHidden/>
          <w:lang w:val="en-US"/>
          <w:rPrChange w:id="587" w:author="Ivan On" w:date="2022-09-06T11:05:00Z">
            <w:rPr>
              <w:noProof/>
              <w:webHidden/>
            </w:rPr>
          </w:rPrChange>
        </w:rPr>
        <w:fldChar w:fldCharType="separate"/>
      </w:r>
      <w:r w:rsidR="005538BA" w:rsidRPr="00FE5FDF">
        <w:rPr>
          <w:noProof/>
          <w:webHidden/>
          <w:lang w:val="en-US"/>
          <w:rPrChange w:id="588" w:author="Ivan On" w:date="2022-09-06T11:05:00Z">
            <w:rPr>
              <w:noProof/>
              <w:webHidden/>
            </w:rPr>
          </w:rPrChange>
        </w:rPr>
        <w:t>18</w:t>
      </w:r>
      <w:r w:rsidR="005538BA" w:rsidRPr="00FE5FDF">
        <w:rPr>
          <w:noProof/>
          <w:webHidden/>
          <w:lang w:val="en-US"/>
          <w:rPrChange w:id="589" w:author="Ivan On" w:date="2022-09-06T11:05:00Z">
            <w:rPr>
              <w:noProof/>
              <w:webHidden/>
            </w:rPr>
          </w:rPrChange>
        </w:rPr>
        <w:fldChar w:fldCharType="end"/>
      </w:r>
      <w:r w:rsidRPr="00FE5FDF">
        <w:rPr>
          <w:noProof/>
          <w:lang w:val="en-US"/>
          <w:rPrChange w:id="590" w:author="Ivan On" w:date="2022-09-06T11:05:00Z">
            <w:rPr>
              <w:noProof/>
            </w:rPr>
          </w:rPrChange>
        </w:rPr>
        <w:fldChar w:fldCharType="end"/>
      </w:r>
    </w:p>
    <w:p w14:paraId="636DFCD2" w14:textId="77777777" w:rsidR="005538BA" w:rsidRPr="00FE5FDF" w:rsidRDefault="005734EC" w:rsidP="003A7FB4">
      <w:pPr>
        <w:pStyle w:val="21"/>
        <w:rPr>
          <w:rFonts w:eastAsia="SimSun"/>
          <w:noProof/>
          <w:sz w:val="24"/>
          <w:lang w:val="en-US" w:eastAsia="zh-CN"/>
          <w:rPrChange w:id="591" w:author="Ivan On" w:date="2022-09-06T11:05:00Z">
            <w:rPr>
              <w:rFonts w:eastAsia="SimSun"/>
              <w:noProof/>
              <w:sz w:val="24"/>
              <w:lang w:eastAsia="zh-CN"/>
            </w:rPr>
          </w:rPrChange>
        </w:rPr>
      </w:pPr>
      <w:r w:rsidRPr="00FE5FDF">
        <w:rPr>
          <w:lang w:val="en-US"/>
          <w:rPrChange w:id="592" w:author="Ivan On" w:date="2022-09-06T11:05:00Z">
            <w:rPr/>
          </w:rPrChange>
        </w:rPr>
        <w:fldChar w:fldCharType="begin"/>
      </w:r>
      <w:r w:rsidRPr="00FE5FDF">
        <w:rPr>
          <w:lang w:val="en-US"/>
          <w:rPrChange w:id="593" w:author="Ivan On" w:date="2022-09-06T11:05:00Z">
            <w:rPr/>
          </w:rPrChange>
        </w:rPr>
        <w:instrText xml:space="preserve"> HYPERLINK \l "_Toc362431789" </w:instrText>
      </w:r>
      <w:r w:rsidRPr="00FE5FDF">
        <w:rPr>
          <w:lang w:val="en-US"/>
          <w:rPrChange w:id="594" w:author="Ivan On" w:date="2022-09-06T11:05:00Z">
            <w:rPr/>
          </w:rPrChange>
        </w:rPr>
        <w:fldChar w:fldCharType="separate"/>
      </w:r>
      <w:r w:rsidR="005538BA" w:rsidRPr="00FE5FDF">
        <w:rPr>
          <w:noProof/>
          <w:lang w:val="en-US"/>
          <w:rPrChange w:id="595" w:author="Ivan On" w:date="2022-09-06T11:05:00Z">
            <w:rPr>
              <w:noProof/>
            </w:rPr>
          </w:rPrChange>
        </w:rPr>
        <w:t>C.</w:t>
      </w:r>
      <w:r w:rsidR="005538BA" w:rsidRPr="00FE5FDF">
        <w:rPr>
          <w:rFonts w:eastAsia="SimSun"/>
          <w:noProof/>
          <w:sz w:val="24"/>
          <w:lang w:val="en-US" w:eastAsia="zh-CN"/>
          <w:rPrChange w:id="596" w:author="Ivan On" w:date="2022-09-06T11:05:00Z">
            <w:rPr>
              <w:rFonts w:eastAsia="SimSun"/>
              <w:noProof/>
              <w:sz w:val="24"/>
              <w:lang w:eastAsia="zh-CN"/>
            </w:rPr>
          </w:rPrChange>
        </w:rPr>
        <w:tab/>
      </w:r>
      <w:r w:rsidR="005538BA" w:rsidRPr="00FE5FDF">
        <w:rPr>
          <w:noProof/>
          <w:lang w:val="en-US"/>
          <w:rPrChange w:id="597" w:author="Ivan On" w:date="2022-09-06T11:05:00Z">
            <w:rPr>
              <w:noProof/>
            </w:rPr>
          </w:rPrChange>
        </w:rPr>
        <w:t>How you write up each lesson in your notebook</w:t>
      </w:r>
      <w:r w:rsidR="005538BA" w:rsidRPr="00FE5FDF">
        <w:rPr>
          <w:noProof/>
          <w:webHidden/>
          <w:lang w:val="en-US"/>
          <w:rPrChange w:id="598" w:author="Ivan On" w:date="2022-09-06T11:05:00Z">
            <w:rPr>
              <w:noProof/>
              <w:webHidden/>
            </w:rPr>
          </w:rPrChange>
        </w:rPr>
        <w:tab/>
      </w:r>
      <w:r w:rsidR="005538BA" w:rsidRPr="00FE5FDF">
        <w:rPr>
          <w:noProof/>
          <w:webHidden/>
          <w:lang w:val="en-US"/>
          <w:rPrChange w:id="599" w:author="Ivan On" w:date="2022-09-06T11:05:00Z">
            <w:rPr>
              <w:noProof/>
              <w:webHidden/>
            </w:rPr>
          </w:rPrChange>
        </w:rPr>
        <w:fldChar w:fldCharType="begin"/>
      </w:r>
      <w:r w:rsidR="005538BA" w:rsidRPr="00FE5FDF">
        <w:rPr>
          <w:noProof/>
          <w:webHidden/>
          <w:lang w:val="en-US"/>
          <w:rPrChange w:id="600" w:author="Ivan On" w:date="2022-09-06T11:05:00Z">
            <w:rPr>
              <w:noProof/>
              <w:webHidden/>
            </w:rPr>
          </w:rPrChange>
        </w:rPr>
        <w:instrText xml:space="preserve"> PAGEREF _Toc362431789 \h </w:instrText>
      </w:r>
      <w:r w:rsidR="005538BA" w:rsidRPr="00FE5FDF">
        <w:rPr>
          <w:noProof/>
          <w:webHidden/>
          <w:lang w:val="en-US"/>
          <w:rPrChange w:id="601" w:author="Ivan On" w:date="2022-09-06T11:05:00Z">
            <w:rPr>
              <w:noProof/>
              <w:webHidden/>
            </w:rPr>
          </w:rPrChange>
        </w:rPr>
      </w:r>
      <w:r w:rsidR="005538BA" w:rsidRPr="00FE5FDF">
        <w:rPr>
          <w:noProof/>
          <w:webHidden/>
          <w:lang w:val="en-US"/>
          <w:rPrChange w:id="602" w:author="Ivan On" w:date="2022-09-06T11:05:00Z">
            <w:rPr>
              <w:noProof/>
              <w:webHidden/>
            </w:rPr>
          </w:rPrChange>
        </w:rPr>
        <w:fldChar w:fldCharType="separate"/>
      </w:r>
      <w:r w:rsidR="005538BA" w:rsidRPr="00FE5FDF">
        <w:rPr>
          <w:noProof/>
          <w:webHidden/>
          <w:lang w:val="en-US"/>
          <w:rPrChange w:id="603" w:author="Ivan On" w:date="2022-09-06T11:05:00Z">
            <w:rPr>
              <w:noProof/>
              <w:webHidden/>
            </w:rPr>
          </w:rPrChange>
        </w:rPr>
        <w:t>18</w:t>
      </w:r>
      <w:r w:rsidR="005538BA" w:rsidRPr="00FE5FDF">
        <w:rPr>
          <w:noProof/>
          <w:webHidden/>
          <w:lang w:val="en-US"/>
          <w:rPrChange w:id="604" w:author="Ivan On" w:date="2022-09-06T11:05:00Z">
            <w:rPr>
              <w:noProof/>
              <w:webHidden/>
            </w:rPr>
          </w:rPrChange>
        </w:rPr>
        <w:fldChar w:fldCharType="end"/>
      </w:r>
      <w:r w:rsidRPr="00FE5FDF">
        <w:rPr>
          <w:noProof/>
          <w:lang w:val="en-US"/>
          <w:rPrChange w:id="605" w:author="Ivan On" w:date="2022-09-06T11:05:00Z">
            <w:rPr>
              <w:noProof/>
            </w:rPr>
          </w:rPrChange>
        </w:rPr>
        <w:fldChar w:fldCharType="end"/>
      </w:r>
    </w:p>
    <w:p w14:paraId="0D88F7D5" w14:textId="77777777" w:rsidR="005538BA" w:rsidRPr="00FE5FDF" w:rsidRDefault="005734EC" w:rsidP="003A7FB4">
      <w:pPr>
        <w:pStyle w:val="21"/>
        <w:rPr>
          <w:rFonts w:eastAsia="SimSun"/>
          <w:noProof/>
          <w:sz w:val="24"/>
          <w:lang w:val="en-US" w:eastAsia="zh-CN"/>
          <w:rPrChange w:id="606" w:author="Ivan On" w:date="2022-09-06T11:05:00Z">
            <w:rPr>
              <w:rFonts w:eastAsia="SimSun"/>
              <w:noProof/>
              <w:sz w:val="24"/>
              <w:lang w:eastAsia="zh-CN"/>
            </w:rPr>
          </w:rPrChange>
        </w:rPr>
      </w:pPr>
      <w:r w:rsidRPr="00FE5FDF">
        <w:rPr>
          <w:lang w:val="en-US"/>
          <w:rPrChange w:id="607" w:author="Ivan On" w:date="2022-09-06T11:05:00Z">
            <w:rPr/>
          </w:rPrChange>
        </w:rPr>
        <w:fldChar w:fldCharType="begin"/>
      </w:r>
      <w:r w:rsidRPr="00FE5FDF">
        <w:rPr>
          <w:lang w:val="en-US"/>
          <w:rPrChange w:id="608" w:author="Ivan On" w:date="2022-09-06T11:05:00Z">
            <w:rPr/>
          </w:rPrChange>
        </w:rPr>
        <w:instrText xml:space="preserve"> HYPERLINK </w:instrText>
      </w:r>
      <w:r w:rsidRPr="00FE5FDF">
        <w:rPr>
          <w:lang w:val="en-US"/>
          <w:rPrChange w:id="609" w:author="Ivan On" w:date="2022-09-06T11:05:00Z">
            <w:rPr/>
          </w:rPrChange>
        </w:rPr>
        <w:instrText xml:space="preserve">\l "_Toc362431790" </w:instrText>
      </w:r>
      <w:r w:rsidRPr="00FE5FDF">
        <w:rPr>
          <w:lang w:val="en-US"/>
          <w:rPrChange w:id="610" w:author="Ivan On" w:date="2022-09-06T11:05:00Z">
            <w:rPr/>
          </w:rPrChange>
        </w:rPr>
        <w:fldChar w:fldCharType="separate"/>
      </w:r>
      <w:r w:rsidR="005538BA" w:rsidRPr="00FE5FDF">
        <w:rPr>
          <w:noProof/>
          <w:lang w:val="en-US"/>
          <w:rPrChange w:id="611" w:author="Ivan On" w:date="2022-09-06T11:05:00Z">
            <w:rPr>
              <w:noProof/>
            </w:rPr>
          </w:rPrChange>
        </w:rPr>
        <w:t>D.</w:t>
      </w:r>
      <w:r w:rsidR="005538BA" w:rsidRPr="00FE5FDF">
        <w:rPr>
          <w:rFonts w:eastAsia="SimSun"/>
          <w:noProof/>
          <w:sz w:val="24"/>
          <w:lang w:val="en-US" w:eastAsia="zh-CN"/>
          <w:rPrChange w:id="612" w:author="Ivan On" w:date="2022-09-06T11:05:00Z">
            <w:rPr>
              <w:rFonts w:eastAsia="SimSun"/>
              <w:noProof/>
              <w:sz w:val="24"/>
              <w:lang w:eastAsia="zh-CN"/>
            </w:rPr>
          </w:rPrChange>
        </w:rPr>
        <w:tab/>
      </w:r>
      <w:r w:rsidR="005538BA" w:rsidRPr="00FE5FDF">
        <w:rPr>
          <w:noProof/>
          <w:lang w:val="en-US"/>
          <w:rPrChange w:id="613" w:author="Ivan On" w:date="2022-09-06T11:05:00Z">
            <w:rPr>
              <w:noProof/>
            </w:rPr>
          </w:rPrChange>
        </w:rPr>
        <w:t>Tips on improving your outlines</w:t>
      </w:r>
      <w:r w:rsidR="005538BA" w:rsidRPr="00FE5FDF">
        <w:rPr>
          <w:noProof/>
          <w:webHidden/>
          <w:lang w:val="en-US"/>
          <w:rPrChange w:id="614" w:author="Ivan On" w:date="2022-09-06T11:05:00Z">
            <w:rPr>
              <w:noProof/>
              <w:webHidden/>
            </w:rPr>
          </w:rPrChange>
        </w:rPr>
        <w:tab/>
      </w:r>
      <w:r w:rsidR="005538BA" w:rsidRPr="00FE5FDF">
        <w:rPr>
          <w:noProof/>
          <w:webHidden/>
          <w:lang w:val="en-US"/>
          <w:rPrChange w:id="615" w:author="Ivan On" w:date="2022-09-06T11:05:00Z">
            <w:rPr>
              <w:noProof/>
              <w:webHidden/>
            </w:rPr>
          </w:rPrChange>
        </w:rPr>
        <w:fldChar w:fldCharType="begin"/>
      </w:r>
      <w:r w:rsidR="005538BA" w:rsidRPr="00FE5FDF">
        <w:rPr>
          <w:noProof/>
          <w:webHidden/>
          <w:lang w:val="en-US"/>
          <w:rPrChange w:id="616" w:author="Ivan On" w:date="2022-09-06T11:05:00Z">
            <w:rPr>
              <w:noProof/>
              <w:webHidden/>
            </w:rPr>
          </w:rPrChange>
        </w:rPr>
        <w:instrText xml:space="preserve"> PAGEREF _Toc362431790 \h </w:instrText>
      </w:r>
      <w:r w:rsidR="005538BA" w:rsidRPr="00FE5FDF">
        <w:rPr>
          <w:noProof/>
          <w:webHidden/>
          <w:lang w:val="en-US"/>
          <w:rPrChange w:id="617" w:author="Ivan On" w:date="2022-09-06T11:05:00Z">
            <w:rPr>
              <w:noProof/>
              <w:webHidden/>
            </w:rPr>
          </w:rPrChange>
        </w:rPr>
      </w:r>
      <w:r w:rsidR="005538BA" w:rsidRPr="00FE5FDF">
        <w:rPr>
          <w:noProof/>
          <w:webHidden/>
          <w:lang w:val="en-US"/>
          <w:rPrChange w:id="618" w:author="Ivan On" w:date="2022-09-06T11:05:00Z">
            <w:rPr>
              <w:noProof/>
              <w:webHidden/>
            </w:rPr>
          </w:rPrChange>
        </w:rPr>
        <w:fldChar w:fldCharType="separate"/>
      </w:r>
      <w:r w:rsidR="005538BA" w:rsidRPr="00FE5FDF">
        <w:rPr>
          <w:noProof/>
          <w:webHidden/>
          <w:lang w:val="en-US"/>
          <w:rPrChange w:id="619" w:author="Ivan On" w:date="2022-09-06T11:05:00Z">
            <w:rPr>
              <w:noProof/>
              <w:webHidden/>
            </w:rPr>
          </w:rPrChange>
        </w:rPr>
        <w:t>19</w:t>
      </w:r>
      <w:r w:rsidR="005538BA" w:rsidRPr="00FE5FDF">
        <w:rPr>
          <w:noProof/>
          <w:webHidden/>
          <w:lang w:val="en-US"/>
          <w:rPrChange w:id="620" w:author="Ivan On" w:date="2022-09-06T11:05:00Z">
            <w:rPr>
              <w:noProof/>
              <w:webHidden/>
            </w:rPr>
          </w:rPrChange>
        </w:rPr>
        <w:fldChar w:fldCharType="end"/>
      </w:r>
      <w:r w:rsidRPr="00FE5FDF">
        <w:rPr>
          <w:noProof/>
          <w:lang w:val="en-US"/>
          <w:rPrChange w:id="621" w:author="Ivan On" w:date="2022-09-06T11:05:00Z">
            <w:rPr>
              <w:noProof/>
            </w:rPr>
          </w:rPrChange>
        </w:rPr>
        <w:fldChar w:fldCharType="end"/>
      </w:r>
    </w:p>
    <w:p w14:paraId="5A985D4D" w14:textId="77777777" w:rsidR="005538BA" w:rsidRPr="00FE5FDF" w:rsidRDefault="005734EC" w:rsidP="003A7FB4">
      <w:pPr>
        <w:pStyle w:val="21"/>
        <w:rPr>
          <w:rFonts w:eastAsia="SimSun"/>
          <w:noProof/>
          <w:sz w:val="24"/>
          <w:lang w:val="en-US" w:eastAsia="zh-CN"/>
          <w:rPrChange w:id="622" w:author="Ivan On" w:date="2022-09-06T11:05:00Z">
            <w:rPr>
              <w:rFonts w:eastAsia="SimSun"/>
              <w:noProof/>
              <w:sz w:val="24"/>
              <w:lang w:eastAsia="zh-CN"/>
            </w:rPr>
          </w:rPrChange>
        </w:rPr>
      </w:pPr>
      <w:r w:rsidRPr="00FE5FDF">
        <w:rPr>
          <w:lang w:val="en-US"/>
          <w:rPrChange w:id="623" w:author="Ivan On" w:date="2022-09-06T11:05:00Z">
            <w:rPr/>
          </w:rPrChange>
        </w:rPr>
        <w:fldChar w:fldCharType="begin"/>
      </w:r>
      <w:r w:rsidRPr="00FE5FDF">
        <w:rPr>
          <w:lang w:val="en-US"/>
          <w:rPrChange w:id="624" w:author="Ivan On" w:date="2022-09-06T11:05:00Z">
            <w:rPr/>
          </w:rPrChange>
        </w:rPr>
        <w:instrText xml:space="preserve"> HYPERLINK \l "_Toc362431791" </w:instrText>
      </w:r>
      <w:r w:rsidRPr="00FE5FDF">
        <w:rPr>
          <w:lang w:val="en-US"/>
          <w:rPrChange w:id="625" w:author="Ivan On" w:date="2022-09-06T11:05:00Z">
            <w:rPr/>
          </w:rPrChange>
        </w:rPr>
        <w:fldChar w:fldCharType="separate"/>
      </w:r>
      <w:r w:rsidR="005538BA" w:rsidRPr="00FE5FDF">
        <w:rPr>
          <w:noProof/>
          <w:lang w:val="en-US"/>
          <w:rPrChange w:id="626" w:author="Ivan On" w:date="2022-09-06T11:05:00Z">
            <w:rPr>
              <w:noProof/>
            </w:rPr>
          </w:rPrChange>
        </w:rPr>
        <w:t>E.</w:t>
      </w:r>
      <w:r w:rsidR="005538BA" w:rsidRPr="00FE5FDF">
        <w:rPr>
          <w:rFonts w:eastAsia="SimSun"/>
          <w:noProof/>
          <w:sz w:val="24"/>
          <w:lang w:val="en-US" w:eastAsia="zh-CN"/>
          <w:rPrChange w:id="627" w:author="Ivan On" w:date="2022-09-06T11:05:00Z">
            <w:rPr>
              <w:rFonts w:eastAsia="SimSun"/>
              <w:noProof/>
              <w:sz w:val="24"/>
              <w:lang w:eastAsia="zh-CN"/>
            </w:rPr>
          </w:rPrChange>
        </w:rPr>
        <w:tab/>
      </w:r>
      <w:r w:rsidR="005538BA" w:rsidRPr="00FE5FDF">
        <w:rPr>
          <w:noProof/>
          <w:lang w:val="en-US"/>
          <w:rPrChange w:id="628" w:author="Ivan On" w:date="2022-09-06T11:05:00Z">
            <w:rPr>
              <w:noProof/>
            </w:rPr>
          </w:rPrChange>
        </w:rPr>
        <w:t>How you use your notes</w:t>
      </w:r>
      <w:r w:rsidR="005538BA" w:rsidRPr="00FE5FDF">
        <w:rPr>
          <w:noProof/>
          <w:webHidden/>
          <w:lang w:val="en-US"/>
          <w:rPrChange w:id="629" w:author="Ivan On" w:date="2022-09-06T11:05:00Z">
            <w:rPr>
              <w:noProof/>
              <w:webHidden/>
            </w:rPr>
          </w:rPrChange>
        </w:rPr>
        <w:tab/>
      </w:r>
      <w:r w:rsidR="005538BA" w:rsidRPr="00FE5FDF">
        <w:rPr>
          <w:noProof/>
          <w:webHidden/>
          <w:lang w:val="en-US"/>
          <w:rPrChange w:id="630" w:author="Ivan On" w:date="2022-09-06T11:05:00Z">
            <w:rPr>
              <w:noProof/>
              <w:webHidden/>
            </w:rPr>
          </w:rPrChange>
        </w:rPr>
        <w:fldChar w:fldCharType="begin"/>
      </w:r>
      <w:r w:rsidR="005538BA" w:rsidRPr="00FE5FDF">
        <w:rPr>
          <w:noProof/>
          <w:webHidden/>
          <w:lang w:val="en-US"/>
          <w:rPrChange w:id="631" w:author="Ivan On" w:date="2022-09-06T11:05:00Z">
            <w:rPr>
              <w:noProof/>
              <w:webHidden/>
            </w:rPr>
          </w:rPrChange>
        </w:rPr>
        <w:instrText xml:space="preserve"> PAGEREF _Toc362431791 \h </w:instrText>
      </w:r>
      <w:r w:rsidR="005538BA" w:rsidRPr="00FE5FDF">
        <w:rPr>
          <w:noProof/>
          <w:webHidden/>
          <w:lang w:val="en-US"/>
          <w:rPrChange w:id="632" w:author="Ivan On" w:date="2022-09-06T11:05:00Z">
            <w:rPr>
              <w:noProof/>
              <w:webHidden/>
            </w:rPr>
          </w:rPrChange>
        </w:rPr>
      </w:r>
      <w:r w:rsidR="005538BA" w:rsidRPr="00FE5FDF">
        <w:rPr>
          <w:noProof/>
          <w:webHidden/>
          <w:lang w:val="en-US"/>
          <w:rPrChange w:id="633" w:author="Ivan On" w:date="2022-09-06T11:05:00Z">
            <w:rPr>
              <w:noProof/>
              <w:webHidden/>
            </w:rPr>
          </w:rPrChange>
        </w:rPr>
        <w:fldChar w:fldCharType="separate"/>
      </w:r>
      <w:r w:rsidR="005538BA" w:rsidRPr="00FE5FDF">
        <w:rPr>
          <w:noProof/>
          <w:webHidden/>
          <w:lang w:val="en-US"/>
          <w:rPrChange w:id="634" w:author="Ivan On" w:date="2022-09-06T11:05:00Z">
            <w:rPr>
              <w:noProof/>
              <w:webHidden/>
            </w:rPr>
          </w:rPrChange>
        </w:rPr>
        <w:t>21</w:t>
      </w:r>
      <w:r w:rsidR="005538BA" w:rsidRPr="00FE5FDF">
        <w:rPr>
          <w:noProof/>
          <w:webHidden/>
          <w:lang w:val="en-US"/>
          <w:rPrChange w:id="635" w:author="Ivan On" w:date="2022-09-06T11:05:00Z">
            <w:rPr>
              <w:noProof/>
              <w:webHidden/>
            </w:rPr>
          </w:rPrChange>
        </w:rPr>
        <w:fldChar w:fldCharType="end"/>
      </w:r>
      <w:r w:rsidRPr="00FE5FDF">
        <w:rPr>
          <w:noProof/>
          <w:lang w:val="en-US"/>
          <w:rPrChange w:id="636" w:author="Ivan On" w:date="2022-09-06T11:05:00Z">
            <w:rPr>
              <w:noProof/>
            </w:rPr>
          </w:rPrChange>
        </w:rPr>
        <w:fldChar w:fldCharType="end"/>
      </w:r>
    </w:p>
    <w:p w14:paraId="22403249" w14:textId="77777777" w:rsidR="005538BA" w:rsidRPr="00FE5FDF" w:rsidRDefault="005734EC" w:rsidP="003A7FB4">
      <w:pPr>
        <w:pStyle w:val="21"/>
        <w:rPr>
          <w:rFonts w:eastAsia="SimSun"/>
          <w:noProof/>
          <w:sz w:val="24"/>
          <w:lang w:val="en-US" w:eastAsia="zh-CN"/>
          <w:rPrChange w:id="637" w:author="Ivan On" w:date="2022-09-06T11:05:00Z">
            <w:rPr>
              <w:rFonts w:eastAsia="SimSun"/>
              <w:noProof/>
              <w:sz w:val="24"/>
              <w:lang w:eastAsia="zh-CN"/>
            </w:rPr>
          </w:rPrChange>
        </w:rPr>
      </w:pPr>
      <w:r w:rsidRPr="00FE5FDF">
        <w:rPr>
          <w:lang w:val="en-US"/>
          <w:rPrChange w:id="638" w:author="Ivan On" w:date="2022-09-06T11:05:00Z">
            <w:rPr/>
          </w:rPrChange>
        </w:rPr>
        <w:fldChar w:fldCharType="begin"/>
      </w:r>
      <w:r w:rsidRPr="00FE5FDF">
        <w:rPr>
          <w:lang w:val="en-US"/>
          <w:rPrChange w:id="639" w:author="Ivan On" w:date="2022-09-06T11:05:00Z">
            <w:rPr/>
          </w:rPrChange>
        </w:rPr>
        <w:instrText xml:space="preserve"> HYPERLINK \l "_Toc362431792" </w:instrText>
      </w:r>
      <w:r w:rsidRPr="00FE5FDF">
        <w:rPr>
          <w:lang w:val="en-US"/>
          <w:rPrChange w:id="640" w:author="Ivan On" w:date="2022-09-06T11:05:00Z">
            <w:rPr/>
          </w:rPrChange>
        </w:rPr>
        <w:fldChar w:fldCharType="separate"/>
      </w:r>
      <w:r w:rsidR="005538BA" w:rsidRPr="00FE5FDF">
        <w:rPr>
          <w:noProof/>
          <w:lang w:val="en-US"/>
          <w:rPrChange w:id="641" w:author="Ivan On" w:date="2022-09-06T11:05:00Z">
            <w:rPr>
              <w:noProof/>
            </w:rPr>
          </w:rPrChange>
        </w:rPr>
        <w:t>F.</w:t>
      </w:r>
      <w:r w:rsidR="005538BA" w:rsidRPr="00FE5FDF">
        <w:rPr>
          <w:rFonts w:eastAsia="SimSun"/>
          <w:noProof/>
          <w:sz w:val="24"/>
          <w:lang w:val="en-US" w:eastAsia="zh-CN"/>
          <w:rPrChange w:id="642" w:author="Ivan On" w:date="2022-09-06T11:05:00Z">
            <w:rPr>
              <w:rFonts w:eastAsia="SimSun"/>
              <w:noProof/>
              <w:sz w:val="24"/>
              <w:lang w:eastAsia="zh-CN"/>
            </w:rPr>
          </w:rPrChange>
        </w:rPr>
        <w:tab/>
      </w:r>
      <w:r w:rsidR="005538BA" w:rsidRPr="00FE5FDF">
        <w:rPr>
          <w:noProof/>
          <w:lang w:val="en-US"/>
          <w:rPrChange w:id="643" w:author="Ivan On" w:date="2022-09-06T11:05:00Z">
            <w:rPr>
              <w:noProof/>
            </w:rPr>
          </w:rPrChange>
        </w:rPr>
        <w:t>The next seminar</w:t>
      </w:r>
      <w:r w:rsidR="005538BA" w:rsidRPr="00FE5FDF">
        <w:rPr>
          <w:noProof/>
          <w:webHidden/>
          <w:lang w:val="en-US"/>
          <w:rPrChange w:id="644" w:author="Ivan On" w:date="2022-09-06T11:05:00Z">
            <w:rPr>
              <w:noProof/>
              <w:webHidden/>
            </w:rPr>
          </w:rPrChange>
        </w:rPr>
        <w:tab/>
      </w:r>
      <w:r w:rsidR="005538BA" w:rsidRPr="00FE5FDF">
        <w:rPr>
          <w:noProof/>
          <w:webHidden/>
          <w:lang w:val="en-US"/>
          <w:rPrChange w:id="645" w:author="Ivan On" w:date="2022-09-06T11:05:00Z">
            <w:rPr>
              <w:noProof/>
              <w:webHidden/>
            </w:rPr>
          </w:rPrChange>
        </w:rPr>
        <w:fldChar w:fldCharType="begin"/>
      </w:r>
      <w:r w:rsidR="005538BA" w:rsidRPr="00FE5FDF">
        <w:rPr>
          <w:noProof/>
          <w:webHidden/>
          <w:lang w:val="en-US"/>
          <w:rPrChange w:id="646" w:author="Ivan On" w:date="2022-09-06T11:05:00Z">
            <w:rPr>
              <w:noProof/>
              <w:webHidden/>
            </w:rPr>
          </w:rPrChange>
        </w:rPr>
        <w:instrText xml:space="preserve"> PAGEREF _Toc362431792 \h </w:instrText>
      </w:r>
      <w:r w:rsidR="005538BA" w:rsidRPr="00FE5FDF">
        <w:rPr>
          <w:noProof/>
          <w:webHidden/>
          <w:lang w:val="en-US"/>
          <w:rPrChange w:id="647" w:author="Ivan On" w:date="2022-09-06T11:05:00Z">
            <w:rPr>
              <w:noProof/>
              <w:webHidden/>
            </w:rPr>
          </w:rPrChange>
        </w:rPr>
      </w:r>
      <w:r w:rsidR="005538BA" w:rsidRPr="00FE5FDF">
        <w:rPr>
          <w:noProof/>
          <w:webHidden/>
          <w:lang w:val="en-US"/>
          <w:rPrChange w:id="648" w:author="Ivan On" w:date="2022-09-06T11:05:00Z">
            <w:rPr>
              <w:noProof/>
              <w:webHidden/>
            </w:rPr>
          </w:rPrChange>
        </w:rPr>
        <w:fldChar w:fldCharType="separate"/>
      </w:r>
      <w:r w:rsidR="005538BA" w:rsidRPr="00FE5FDF">
        <w:rPr>
          <w:noProof/>
          <w:webHidden/>
          <w:lang w:val="en-US"/>
          <w:rPrChange w:id="649" w:author="Ivan On" w:date="2022-09-06T11:05:00Z">
            <w:rPr>
              <w:noProof/>
              <w:webHidden/>
            </w:rPr>
          </w:rPrChange>
        </w:rPr>
        <w:t>21</w:t>
      </w:r>
      <w:r w:rsidR="005538BA" w:rsidRPr="00FE5FDF">
        <w:rPr>
          <w:noProof/>
          <w:webHidden/>
          <w:lang w:val="en-US"/>
          <w:rPrChange w:id="650" w:author="Ivan On" w:date="2022-09-06T11:05:00Z">
            <w:rPr>
              <w:noProof/>
              <w:webHidden/>
            </w:rPr>
          </w:rPrChange>
        </w:rPr>
        <w:fldChar w:fldCharType="end"/>
      </w:r>
      <w:r w:rsidRPr="00FE5FDF">
        <w:rPr>
          <w:noProof/>
          <w:lang w:val="en-US"/>
          <w:rPrChange w:id="651" w:author="Ivan On" w:date="2022-09-06T11:05:00Z">
            <w:rPr>
              <w:noProof/>
            </w:rPr>
          </w:rPrChange>
        </w:rPr>
        <w:fldChar w:fldCharType="end"/>
      </w:r>
    </w:p>
    <w:p w14:paraId="0C917E35" w14:textId="4B83BC37" w:rsidR="005538BA" w:rsidRPr="00FE5FDF" w:rsidRDefault="005538BA" w:rsidP="005538BA">
      <w:pPr>
        <w:pStyle w:val="ChapterTitle--"/>
        <w:rPr>
          <w:lang w:val="en-US"/>
        </w:rPr>
      </w:pPr>
      <w:r w:rsidRPr="00FE5FDF">
        <w:rPr>
          <w:rFonts w:cs="Arial"/>
          <w:lang w:val="en-US"/>
          <w:rPrChange w:id="652" w:author="Ivan On" w:date="2022-09-06T11:05:00Z">
            <w:rPr>
              <w:rFonts w:cs="Arial"/>
            </w:rPr>
          </w:rPrChange>
        </w:rPr>
        <w:lastRenderedPageBreak/>
        <w:fldChar w:fldCharType="end"/>
      </w:r>
      <w:bookmarkStart w:id="653" w:name="_Toc362431750"/>
      <w:commentRangeEnd w:id="6"/>
      <w:r w:rsidR="00512CF0" w:rsidRPr="00FE5FDF">
        <w:rPr>
          <w:rStyle w:val="a9"/>
          <w:rFonts w:eastAsiaTheme="minorEastAsia" w:cs="Century Gothic"/>
          <w:b w:val="0"/>
          <w:bCs w:val="0"/>
          <w:caps w:val="0"/>
          <w:color w:val="000000"/>
          <w:spacing w:val="4"/>
          <w:lang w:val="en-US"/>
          <w:rPrChange w:id="654" w:author="Ivan On" w:date="2022-09-06T11:05:00Z">
            <w:rPr>
              <w:rStyle w:val="a9"/>
              <w:rFonts w:eastAsiaTheme="minorEastAsia" w:cs="Century Gothic"/>
              <w:b w:val="0"/>
              <w:bCs w:val="0"/>
              <w:caps w:val="0"/>
              <w:color w:val="000000"/>
              <w:spacing w:val="4"/>
            </w:rPr>
          </w:rPrChange>
        </w:rPr>
        <w:commentReference w:id="6"/>
      </w:r>
      <w:r w:rsidRPr="00FE5FDF">
        <w:rPr>
          <w:lang w:val="en-US"/>
        </w:rPr>
        <w:t>PART ONE</w:t>
      </w:r>
      <w:r w:rsidRPr="00FE5FDF">
        <w:rPr>
          <w:lang w:val="en-US"/>
        </w:rPr>
        <w:br/>
        <w:t>PREPARING THE GROUND — ORGANIZATION</w:t>
      </w:r>
      <w:bookmarkEnd w:id="653"/>
    </w:p>
    <w:p w14:paraId="134A9E77" w14:textId="50D553F7" w:rsidR="005538BA" w:rsidRPr="00FE5FDF" w:rsidRDefault="005538BA" w:rsidP="00512CF0">
      <w:pPr>
        <w:pStyle w:val="1"/>
        <w:ind w:left="374" w:hanging="374"/>
        <w:rPr>
          <w:lang w:val="en-US"/>
          <w:rPrChange w:id="655" w:author="Ivan On" w:date="2022-09-06T11:05:00Z">
            <w:rPr/>
          </w:rPrChange>
        </w:rPr>
      </w:pPr>
      <w:bookmarkStart w:id="656" w:name="_Toc362431751"/>
      <w:r w:rsidRPr="00FE5FDF">
        <w:rPr>
          <w:lang w:val="en-US"/>
          <w:rPrChange w:id="657" w:author="Ivan On" w:date="2022-09-06T11:05:00Z">
            <w:rPr>
              <w:lang w:val="uk-UA"/>
            </w:rPr>
          </w:rPrChange>
        </w:rPr>
        <w:t>I.</w:t>
      </w:r>
      <w:r w:rsidRPr="00FE5FDF">
        <w:rPr>
          <w:lang w:val="en-US"/>
          <w:rPrChange w:id="658" w:author="Ivan On" w:date="2022-09-06T11:05:00Z">
            <w:rPr>
              <w:lang w:val="uk-UA"/>
            </w:rPr>
          </w:rPrChange>
        </w:rPr>
        <w:tab/>
      </w:r>
      <w:r w:rsidRPr="00FE5FDF">
        <w:rPr>
          <w:lang w:val="en-US"/>
          <w:rPrChange w:id="659" w:author="Ivan On" w:date="2022-09-06T11:05:00Z">
            <w:rPr/>
          </w:rPrChange>
        </w:rPr>
        <w:t>Higher Grades Overnight. How Good Are Your Study Habits Today?</w:t>
      </w:r>
      <w:bookmarkEnd w:id="656"/>
    </w:p>
    <w:p w14:paraId="4E9DFE72" w14:textId="0FFA603C" w:rsidR="005538BA" w:rsidRPr="00FE5FDF" w:rsidRDefault="005538BA" w:rsidP="005538BA">
      <w:pPr>
        <w:rPr>
          <w:rFonts w:cs="Arial"/>
          <w:b/>
          <w:i/>
          <w:lang w:val="en-US"/>
          <w:rPrChange w:id="660" w:author="Ivan On" w:date="2022-09-06T11:05:00Z">
            <w:rPr>
              <w:rFonts w:cs="Arial"/>
              <w:b/>
              <w:i/>
            </w:rPr>
          </w:rPrChange>
        </w:rPr>
      </w:pPr>
      <w:r w:rsidRPr="00FE5FDF">
        <w:rPr>
          <w:rFonts w:cs="Arial"/>
          <w:b/>
          <w:i/>
          <w:lang w:val="en-US"/>
          <w:rPrChange w:id="661" w:author="Ivan On" w:date="2022-09-06T11:05:00Z">
            <w:rPr>
              <w:rFonts w:cs="Arial"/>
              <w:b/>
              <w:i/>
            </w:rPr>
          </w:rPrChange>
        </w:rPr>
        <w:t>Take This Three Minute Test</w:t>
      </w:r>
    </w:p>
    <w:p w14:paraId="1E3745BD" w14:textId="77777777" w:rsidR="005538BA" w:rsidRPr="00FE5FDF" w:rsidRDefault="005538BA" w:rsidP="005538BA">
      <w:pPr>
        <w:pStyle w:val="Indent1"/>
        <w:rPr>
          <w:lang w:val="en-US"/>
          <w:rPrChange w:id="662" w:author="Ivan On" w:date="2022-09-06T11:05:00Z">
            <w:rPr/>
          </w:rPrChange>
        </w:rPr>
      </w:pPr>
      <w:r w:rsidRPr="00FE5FDF">
        <w:rPr>
          <w:lang w:val="en-US"/>
          <w:rPrChange w:id="663" w:author="Ivan On" w:date="2022-09-06T11:05:00Z">
            <w:rPr/>
          </w:rPrChange>
        </w:rPr>
        <w:t>DO YOU:</w:t>
      </w:r>
    </w:p>
    <w:p w14:paraId="497B33D5" w14:textId="77777777" w:rsidR="005538BA" w:rsidRPr="00FE5FDF" w:rsidRDefault="005538BA" w:rsidP="005538BA">
      <w:pPr>
        <w:pStyle w:val="Indent1"/>
        <w:rPr>
          <w:lang w:val="en-US"/>
          <w:rPrChange w:id="664" w:author="Ivan On" w:date="2022-09-06T11:05:00Z">
            <w:rPr/>
          </w:rPrChange>
        </w:rPr>
      </w:pPr>
      <w:r w:rsidRPr="00FE5FDF">
        <w:rPr>
          <w:lang w:val="en-US"/>
          <w:rPrChange w:id="665" w:author="Ivan On" w:date="2022-09-06T11:05:00Z">
            <w:rPr/>
          </w:rPrChange>
        </w:rPr>
        <w:t>Have trouble finding your study materials?</w:t>
      </w:r>
    </w:p>
    <w:p w14:paraId="168059DC" w14:textId="77777777" w:rsidR="005538BA" w:rsidRPr="00FE5FDF" w:rsidRDefault="005538BA" w:rsidP="005538BA">
      <w:pPr>
        <w:pStyle w:val="Indent1"/>
        <w:rPr>
          <w:lang w:val="en-US"/>
          <w:rPrChange w:id="666" w:author="Ivan On" w:date="2022-09-06T11:05:00Z">
            <w:rPr/>
          </w:rPrChange>
        </w:rPr>
      </w:pPr>
      <w:r w:rsidRPr="00FE5FDF">
        <w:rPr>
          <w:lang w:val="en-US"/>
          <w:rPrChange w:id="667" w:author="Ivan On" w:date="2022-09-06T11:05:00Z">
            <w:rPr/>
          </w:rPrChange>
        </w:rPr>
        <w:t>Take hours to get yourself going on your homework?</w:t>
      </w:r>
    </w:p>
    <w:p w14:paraId="5503FA7A" w14:textId="77777777" w:rsidR="005538BA" w:rsidRPr="00FE5FDF" w:rsidRDefault="005538BA" w:rsidP="005538BA">
      <w:pPr>
        <w:pStyle w:val="Indent1"/>
        <w:rPr>
          <w:lang w:val="en-US"/>
          <w:rPrChange w:id="668" w:author="Ivan On" w:date="2022-09-06T11:05:00Z">
            <w:rPr/>
          </w:rPrChange>
        </w:rPr>
      </w:pPr>
      <w:r w:rsidRPr="00FE5FDF">
        <w:rPr>
          <w:lang w:val="en-US"/>
          <w:rPrChange w:id="669" w:author="Ivan On" w:date="2022-09-06T11:05:00Z">
            <w:rPr/>
          </w:rPrChange>
        </w:rPr>
        <w:t>Find it hard to keep your mind on what you are studying?</w:t>
      </w:r>
    </w:p>
    <w:p w14:paraId="14AD04F2" w14:textId="77777777" w:rsidR="005538BA" w:rsidRPr="00FE5FDF" w:rsidRDefault="005538BA" w:rsidP="005538BA">
      <w:pPr>
        <w:pStyle w:val="Indent1"/>
        <w:rPr>
          <w:lang w:val="en-US"/>
          <w:rPrChange w:id="670" w:author="Ivan On" w:date="2022-09-06T11:05:00Z">
            <w:rPr/>
          </w:rPrChange>
        </w:rPr>
      </w:pPr>
      <w:r w:rsidRPr="00FE5FDF">
        <w:rPr>
          <w:lang w:val="en-US"/>
          <w:rPrChange w:id="671" w:author="Ivan On" w:date="2022-09-06T11:05:00Z">
            <w:rPr/>
          </w:rPrChange>
        </w:rPr>
        <w:t>Have trouble picking out the main points of the lesson you are reading?</w:t>
      </w:r>
    </w:p>
    <w:p w14:paraId="4CA37D99" w14:textId="77777777" w:rsidR="005538BA" w:rsidRPr="00FE5FDF" w:rsidRDefault="005538BA" w:rsidP="005538BA">
      <w:pPr>
        <w:pStyle w:val="Indent1"/>
        <w:rPr>
          <w:lang w:val="en-US"/>
          <w:rPrChange w:id="672" w:author="Ivan On" w:date="2022-09-06T11:05:00Z">
            <w:rPr/>
          </w:rPrChange>
        </w:rPr>
      </w:pPr>
      <w:r w:rsidRPr="00FE5FDF">
        <w:rPr>
          <w:lang w:val="en-US"/>
          <w:rPrChange w:id="673" w:author="Ivan On" w:date="2022-09-06T11:05:00Z">
            <w:rPr/>
          </w:rPrChange>
        </w:rPr>
        <w:t>Forget the next day what you read the night before?</w:t>
      </w:r>
    </w:p>
    <w:p w14:paraId="37162D93" w14:textId="77777777" w:rsidR="005538BA" w:rsidRPr="00FE5FDF" w:rsidRDefault="005538BA" w:rsidP="005538BA">
      <w:pPr>
        <w:pStyle w:val="Indent1"/>
        <w:rPr>
          <w:lang w:val="en-US"/>
          <w:rPrChange w:id="674" w:author="Ivan On" w:date="2022-09-06T11:05:00Z">
            <w:rPr/>
          </w:rPrChange>
        </w:rPr>
      </w:pPr>
      <w:r w:rsidRPr="00FE5FDF">
        <w:rPr>
          <w:lang w:val="en-US"/>
          <w:rPrChange w:id="675" w:author="Ivan On" w:date="2022-09-06T11:05:00Z">
            <w:rPr/>
          </w:rPrChange>
        </w:rPr>
        <w:t>Spend fruitless hours trying to figure out standard math problems?</w:t>
      </w:r>
    </w:p>
    <w:p w14:paraId="1A441798" w14:textId="77777777" w:rsidR="005538BA" w:rsidRPr="00FE5FDF" w:rsidRDefault="005538BA" w:rsidP="005538BA">
      <w:pPr>
        <w:pStyle w:val="Indent1"/>
        <w:rPr>
          <w:lang w:val="en-US"/>
          <w:rPrChange w:id="676" w:author="Ivan On" w:date="2022-09-06T11:05:00Z">
            <w:rPr/>
          </w:rPrChange>
        </w:rPr>
      </w:pPr>
      <w:r w:rsidRPr="00FE5FDF">
        <w:rPr>
          <w:lang w:val="en-US"/>
          <w:rPrChange w:id="677" w:author="Ivan On" w:date="2022-09-06T11:05:00Z">
            <w:rPr/>
          </w:rPrChange>
        </w:rPr>
        <w:t xml:space="preserve">Make the same mistakes </w:t>
      </w:r>
      <w:proofErr w:type="gramStart"/>
      <w:r w:rsidRPr="00FE5FDF">
        <w:rPr>
          <w:lang w:val="en-US"/>
          <w:rPrChange w:id="678" w:author="Ivan On" w:date="2022-09-06T11:05:00Z">
            <w:rPr/>
          </w:rPrChange>
        </w:rPr>
        <w:t>over and over again</w:t>
      </w:r>
      <w:proofErr w:type="gramEnd"/>
      <w:r w:rsidRPr="00FE5FDF">
        <w:rPr>
          <w:lang w:val="en-US"/>
          <w:rPrChange w:id="679" w:author="Ivan On" w:date="2022-09-06T11:05:00Z">
            <w:rPr/>
          </w:rPrChange>
        </w:rPr>
        <w:t>? —</w:t>
      </w:r>
    </w:p>
    <w:p w14:paraId="4AFC23CA" w14:textId="77777777" w:rsidR="005538BA" w:rsidRPr="00FE5FDF" w:rsidRDefault="005538BA" w:rsidP="005538BA">
      <w:pPr>
        <w:pStyle w:val="Indent1"/>
        <w:rPr>
          <w:lang w:val="en-US"/>
          <w:rPrChange w:id="680" w:author="Ivan On" w:date="2022-09-06T11:05:00Z">
            <w:rPr/>
          </w:rPrChange>
        </w:rPr>
      </w:pPr>
      <w:r w:rsidRPr="00FE5FDF">
        <w:rPr>
          <w:lang w:val="en-US"/>
          <w:rPrChange w:id="681" w:author="Ivan On" w:date="2022-09-06T11:05:00Z">
            <w:rPr/>
          </w:rPrChange>
        </w:rPr>
        <w:t>Constantly need help to solve your homework?</w:t>
      </w:r>
    </w:p>
    <w:p w14:paraId="3B20A601" w14:textId="4149E5A8" w:rsidR="005538BA" w:rsidRPr="00FE5FDF" w:rsidRDefault="005538BA" w:rsidP="005538BA">
      <w:pPr>
        <w:pStyle w:val="Indent1"/>
        <w:rPr>
          <w:lang w:val="en-US"/>
          <w:rPrChange w:id="682" w:author="Ivan On" w:date="2022-09-06T11:05:00Z">
            <w:rPr/>
          </w:rPrChange>
        </w:rPr>
      </w:pPr>
      <w:r w:rsidRPr="00FE5FDF">
        <w:rPr>
          <w:lang w:val="en-US"/>
          <w:rPrChange w:id="683" w:author="Ivan On" w:date="2022-09-06T11:05:00Z">
            <w:rPr/>
          </w:rPrChange>
        </w:rPr>
        <w:t>Have difficulty expressing your own thoughts on paper?</w:t>
      </w:r>
    </w:p>
    <w:p w14:paraId="6E8D52D8" w14:textId="77777777" w:rsidR="005538BA" w:rsidRPr="00FE5FDF" w:rsidRDefault="005538BA" w:rsidP="005538BA">
      <w:pPr>
        <w:pStyle w:val="Indent1"/>
        <w:rPr>
          <w:lang w:val="en-US"/>
          <w:rPrChange w:id="684" w:author="Ivan On" w:date="2022-09-06T11:05:00Z">
            <w:rPr/>
          </w:rPrChange>
        </w:rPr>
      </w:pPr>
      <w:r w:rsidRPr="00FE5FDF">
        <w:rPr>
          <w:lang w:val="en-US"/>
          <w:rPrChange w:id="685" w:author="Ivan On" w:date="2022-09-06T11:05:00Z">
            <w:rPr/>
          </w:rPrChange>
        </w:rPr>
        <w:t>Imitate other reports and compositions, rather than create your own? —</w:t>
      </w:r>
    </w:p>
    <w:p w14:paraId="3EB02A8B" w14:textId="77777777" w:rsidR="005538BA" w:rsidRPr="00FE5FDF" w:rsidRDefault="005538BA" w:rsidP="005538BA">
      <w:pPr>
        <w:pStyle w:val="Indent1"/>
        <w:rPr>
          <w:lang w:val="en-US"/>
          <w:rPrChange w:id="686" w:author="Ivan On" w:date="2022-09-06T11:05:00Z">
            <w:rPr/>
          </w:rPrChange>
        </w:rPr>
      </w:pPr>
      <w:r w:rsidRPr="00FE5FDF">
        <w:rPr>
          <w:lang w:val="en-US"/>
          <w:rPrChange w:id="687" w:author="Ivan On" w:date="2022-09-06T11:05:00Z">
            <w:rPr/>
          </w:rPrChange>
        </w:rPr>
        <w:t>Forget vocabulary words almost as fast as you learn them? ——</w:t>
      </w:r>
    </w:p>
    <w:p w14:paraId="075CFCED" w14:textId="77777777" w:rsidR="005538BA" w:rsidRPr="00FE5FDF" w:rsidRDefault="005538BA" w:rsidP="005538BA">
      <w:pPr>
        <w:pStyle w:val="Indent1"/>
        <w:rPr>
          <w:lang w:val="en-US"/>
          <w:rPrChange w:id="688" w:author="Ivan On" w:date="2022-09-06T11:05:00Z">
            <w:rPr/>
          </w:rPrChange>
        </w:rPr>
      </w:pPr>
      <w:r w:rsidRPr="00FE5FDF">
        <w:rPr>
          <w:lang w:val="en-US"/>
          <w:rPrChange w:id="689" w:author="Ivan On" w:date="2022-09-06T11:05:00Z">
            <w:rPr/>
          </w:rPrChange>
        </w:rPr>
        <w:t>Have a notebook that’s a mess of illegible scribbles? —</w:t>
      </w:r>
    </w:p>
    <w:p w14:paraId="155FCF31" w14:textId="77777777" w:rsidR="005538BA" w:rsidRPr="00FE5FDF" w:rsidRDefault="005538BA" w:rsidP="005538BA">
      <w:pPr>
        <w:pStyle w:val="Indent1"/>
        <w:rPr>
          <w:lang w:val="en-US"/>
          <w:rPrChange w:id="690" w:author="Ivan On" w:date="2022-09-06T11:05:00Z">
            <w:rPr/>
          </w:rPrChange>
        </w:rPr>
      </w:pPr>
      <w:r w:rsidRPr="00FE5FDF">
        <w:rPr>
          <w:lang w:val="en-US"/>
          <w:rPrChange w:id="691" w:author="Ivan On" w:date="2022-09-06T11:05:00Z">
            <w:rPr/>
          </w:rPrChange>
        </w:rPr>
        <w:t>Never finish your work on time? —</w:t>
      </w:r>
    </w:p>
    <w:p w14:paraId="179C3C08" w14:textId="77777777" w:rsidR="005538BA" w:rsidRPr="00FE5FDF" w:rsidRDefault="005538BA" w:rsidP="005538BA">
      <w:pPr>
        <w:pStyle w:val="Indent1"/>
        <w:rPr>
          <w:lang w:val="en-US"/>
          <w:rPrChange w:id="692" w:author="Ivan On" w:date="2022-09-06T11:05:00Z">
            <w:rPr/>
          </w:rPrChange>
        </w:rPr>
      </w:pPr>
      <w:r w:rsidRPr="00FE5FDF">
        <w:rPr>
          <w:lang w:val="en-US"/>
          <w:rPrChange w:id="693" w:author="Ivan On" w:date="2022-09-06T11:05:00Z">
            <w:rPr/>
          </w:rPrChange>
        </w:rPr>
        <w:t>Cram desperately for tests? —</w:t>
      </w:r>
    </w:p>
    <w:p w14:paraId="5FB7BF58" w14:textId="77777777" w:rsidR="005538BA" w:rsidRPr="00FE5FDF" w:rsidRDefault="005538BA" w:rsidP="005538BA">
      <w:pPr>
        <w:pStyle w:val="Indent1"/>
        <w:rPr>
          <w:lang w:val="en-US"/>
          <w:rPrChange w:id="694" w:author="Ivan On" w:date="2022-09-06T11:05:00Z">
            <w:rPr/>
          </w:rPrChange>
        </w:rPr>
      </w:pPr>
      <w:r w:rsidRPr="00FE5FDF">
        <w:rPr>
          <w:lang w:val="en-US"/>
          <w:rPrChange w:id="695" w:author="Ivan On" w:date="2022-09-06T11:05:00Z">
            <w:rPr/>
          </w:rPrChange>
        </w:rPr>
        <w:t>Become sick with fear before tests? —</w:t>
      </w:r>
    </w:p>
    <w:p w14:paraId="273474E7" w14:textId="77777777" w:rsidR="005538BA" w:rsidRPr="00FE5FDF" w:rsidRDefault="005538BA" w:rsidP="005538BA">
      <w:pPr>
        <w:pStyle w:val="Indent1"/>
        <w:rPr>
          <w:lang w:val="en-US"/>
          <w:rPrChange w:id="696" w:author="Ivan On" w:date="2022-09-06T11:05:00Z">
            <w:rPr/>
          </w:rPrChange>
        </w:rPr>
      </w:pPr>
      <w:r w:rsidRPr="00FE5FDF">
        <w:rPr>
          <w:lang w:val="en-US"/>
          <w:rPrChange w:id="697" w:author="Ivan On" w:date="2022-09-06T11:05:00Z">
            <w:rPr/>
          </w:rPrChange>
        </w:rPr>
        <w:t>How many questions did you answer with yes? If there was even one, this lecture will be worth far more to you than the price you paid for the workshop.</w:t>
      </w:r>
    </w:p>
    <w:p w14:paraId="03C63345" w14:textId="77777777" w:rsidR="005538BA" w:rsidRPr="00FE5FDF" w:rsidRDefault="005538BA" w:rsidP="005538BA">
      <w:pPr>
        <w:pStyle w:val="2"/>
      </w:pPr>
      <w:bookmarkStart w:id="698" w:name="_Toc362431752"/>
      <w:r w:rsidRPr="00FE5FDF">
        <w:t>A.</w:t>
      </w:r>
      <w:r w:rsidRPr="00FE5FDF">
        <w:tab/>
        <w:t>This lecture will give you these all-important gifts:</w:t>
      </w:r>
      <w:bookmarkEnd w:id="698"/>
    </w:p>
    <w:p w14:paraId="11787A99" w14:textId="45F5DA58" w:rsidR="005538BA" w:rsidRPr="00FE5FDF" w:rsidRDefault="005538BA" w:rsidP="005538BA">
      <w:pPr>
        <w:pStyle w:val="NumberedList2"/>
        <w:rPr>
          <w:lang w:val="en-US"/>
          <w:rPrChange w:id="699" w:author="Ivan On" w:date="2022-09-06T11:05:00Z">
            <w:rPr/>
          </w:rPrChange>
        </w:rPr>
      </w:pPr>
      <w:r w:rsidRPr="00FE5FDF">
        <w:rPr>
          <w:lang w:val="en-US"/>
          <w:rPrChange w:id="700" w:author="Ivan On" w:date="2022-09-06T11:05:00Z">
            <w:rPr/>
          </w:rPrChange>
        </w:rPr>
        <w:t>-</w:t>
      </w:r>
      <w:r w:rsidRPr="00FE5FDF">
        <w:rPr>
          <w:lang w:val="en-US"/>
          <w:rPrChange w:id="701" w:author="Ivan On" w:date="2022-09-06T11:05:00Z">
            <w:rPr/>
          </w:rPrChange>
        </w:rPr>
        <w:tab/>
        <w:t xml:space="preserve">The ability to read quickly and </w:t>
      </w:r>
      <w:proofErr w:type="gramStart"/>
      <w:r w:rsidRPr="00FE5FDF">
        <w:rPr>
          <w:lang w:val="en-US"/>
          <w:rPrChange w:id="702" w:author="Ivan On" w:date="2022-09-06T11:05:00Z">
            <w:rPr/>
          </w:rPrChange>
        </w:rPr>
        <w:t>surely, and</w:t>
      </w:r>
      <w:proofErr w:type="gramEnd"/>
      <w:r w:rsidRPr="00FE5FDF">
        <w:rPr>
          <w:lang w:val="en-US"/>
          <w:rPrChange w:id="703" w:author="Ivan On" w:date="2022-09-06T11:05:00Z">
            <w:rPr/>
          </w:rPrChange>
        </w:rPr>
        <w:t xml:space="preserve"> understand every word you read.</w:t>
      </w:r>
    </w:p>
    <w:p w14:paraId="5603E98A" w14:textId="77777777" w:rsidR="005538BA" w:rsidRPr="00FE5FDF" w:rsidRDefault="005538BA" w:rsidP="005538BA">
      <w:pPr>
        <w:pStyle w:val="NumberedList2"/>
        <w:rPr>
          <w:lang w:val="en-US"/>
          <w:rPrChange w:id="704" w:author="Ivan On" w:date="2022-09-06T11:05:00Z">
            <w:rPr/>
          </w:rPrChange>
        </w:rPr>
      </w:pPr>
      <w:r w:rsidRPr="00FE5FDF">
        <w:rPr>
          <w:lang w:val="en-US"/>
          <w:rPrChange w:id="705" w:author="Ivan On" w:date="2022-09-06T11:05:00Z">
            <w:rPr/>
          </w:rPrChange>
        </w:rPr>
        <w:t>-</w:t>
      </w:r>
      <w:r w:rsidRPr="00FE5FDF">
        <w:rPr>
          <w:lang w:val="en-US"/>
          <w:rPrChange w:id="706" w:author="Ivan On" w:date="2022-09-06T11:05:00Z">
            <w:rPr/>
          </w:rPrChange>
        </w:rPr>
        <w:tab/>
        <w:t xml:space="preserve">The ability to pick out the important’ details from a mass of </w:t>
      </w:r>
      <w:proofErr w:type="gramStart"/>
      <w:r w:rsidRPr="00FE5FDF">
        <w:rPr>
          <w:lang w:val="en-US"/>
          <w:rPrChange w:id="707" w:author="Ivan On" w:date="2022-09-06T11:05:00Z">
            <w:rPr/>
          </w:rPrChange>
        </w:rPr>
        <w:t>words, and</w:t>
      </w:r>
      <w:proofErr w:type="gramEnd"/>
      <w:r w:rsidRPr="00FE5FDF">
        <w:rPr>
          <w:lang w:val="en-US"/>
          <w:rPrChange w:id="708" w:author="Ivan On" w:date="2022-09-06T11:05:00Z">
            <w:rPr/>
          </w:rPrChange>
        </w:rPr>
        <w:t xml:space="preserve"> burn them indelibly into your mind.</w:t>
      </w:r>
    </w:p>
    <w:p w14:paraId="6F23488B" w14:textId="77777777" w:rsidR="005538BA" w:rsidRPr="00FE5FDF" w:rsidRDefault="005538BA" w:rsidP="005538BA">
      <w:pPr>
        <w:pStyle w:val="NumberedList2"/>
        <w:rPr>
          <w:lang w:val="en-US"/>
          <w:rPrChange w:id="709" w:author="Ivan On" w:date="2022-09-06T11:05:00Z">
            <w:rPr/>
          </w:rPrChange>
        </w:rPr>
      </w:pPr>
      <w:r w:rsidRPr="00FE5FDF">
        <w:rPr>
          <w:lang w:val="en-US"/>
          <w:rPrChange w:id="710" w:author="Ivan On" w:date="2022-09-06T11:05:00Z">
            <w:rPr/>
          </w:rPrChange>
        </w:rPr>
        <w:t>-</w:t>
      </w:r>
      <w:r w:rsidRPr="00FE5FDF">
        <w:rPr>
          <w:lang w:val="en-US"/>
          <w:rPrChange w:id="711" w:author="Ivan On" w:date="2022-09-06T11:05:00Z">
            <w:rPr/>
          </w:rPrChange>
        </w:rPr>
        <w:tab/>
        <w:t>The ability to express your own thoughts in your own words, and to express them quickly, powerfully, and convincingly.</w:t>
      </w:r>
    </w:p>
    <w:p w14:paraId="37A2EE8A" w14:textId="77777777" w:rsidR="005538BA" w:rsidRPr="00FE5FDF" w:rsidRDefault="005538BA" w:rsidP="005538BA">
      <w:pPr>
        <w:pStyle w:val="NumberedList2"/>
        <w:rPr>
          <w:lang w:val="en-US"/>
          <w:rPrChange w:id="712" w:author="Ivan On" w:date="2022-09-06T11:05:00Z">
            <w:rPr/>
          </w:rPrChange>
        </w:rPr>
      </w:pPr>
      <w:r w:rsidRPr="00FE5FDF">
        <w:rPr>
          <w:lang w:val="en-US"/>
          <w:rPrChange w:id="713" w:author="Ivan On" w:date="2022-09-06T11:05:00Z">
            <w:rPr/>
          </w:rPrChange>
        </w:rPr>
        <w:t>-</w:t>
      </w:r>
      <w:r w:rsidRPr="00FE5FDF">
        <w:rPr>
          <w:lang w:val="en-US"/>
          <w:rPrChange w:id="714" w:author="Ivan On" w:date="2022-09-06T11:05:00Z">
            <w:rPr/>
          </w:rPrChange>
        </w:rPr>
        <w:tab/>
        <w:t>The ability to reason, to think logically, to fill in unstated facts, to detect lies and errors, to project present events into the future, to persuade others to accept your point of view.</w:t>
      </w:r>
    </w:p>
    <w:p w14:paraId="00A5E94C" w14:textId="77777777" w:rsidR="005538BA" w:rsidRPr="00FE5FDF" w:rsidRDefault="005538BA" w:rsidP="005538BA">
      <w:pPr>
        <w:pStyle w:val="Indent1"/>
        <w:rPr>
          <w:lang w:val="en-US"/>
          <w:rPrChange w:id="715" w:author="Ivan On" w:date="2022-09-06T11:05:00Z">
            <w:rPr/>
          </w:rPrChange>
        </w:rPr>
      </w:pPr>
      <w:r w:rsidRPr="00FE5FDF">
        <w:rPr>
          <w:lang w:val="en-US"/>
          <w:rPrChange w:id="716" w:author="Ivan On" w:date="2022-09-06T11:05:00Z">
            <w:rPr/>
          </w:rPrChange>
        </w:rPr>
        <w:t xml:space="preserve">The Kennedy children received these 4 </w:t>
      </w:r>
      <w:proofErr w:type="gramStart"/>
      <w:r w:rsidRPr="00FE5FDF">
        <w:rPr>
          <w:lang w:val="en-US"/>
          <w:rPrChange w:id="717" w:author="Ivan On" w:date="2022-09-06T11:05:00Z">
            <w:rPr/>
          </w:rPrChange>
        </w:rPr>
        <w:t>gifts</w:t>
      </w:r>
      <w:proofErr w:type="gramEnd"/>
      <w:r w:rsidRPr="00FE5FDF">
        <w:rPr>
          <w:lang w:val="en-US"/>
          <w:rPrChange w:id="718" w:author="Ivan On" w:date="2022-09-06T11:05:00Z">
            <w:rPr/>
          </w:rPrChange>
        </w:rPr>
        <w:t xml:space="preserve"> and they were worth far more to them than the vast fortunes their father provided for them. And they were transmitted to them at no greater cost than five minutes a day of their parents’ time and direction.</w:t>
      </w:r>
    </w:p>
    <w:p w14:paraId="77F3AED2" w14:textId="77777777" w:rsidR="005538BA" w:rsidRPr="00FE5FDF" w:rsidRDefault="005538BA" w:rsidP="005538BA">
      <w:pPr>
        <w:pStyle w:val="Indent1"/>
        <w:rPr>
          <w:i/>
          <w:lang w:val="en-US"/>
          <w:rPrChange w:id="719" w:author="Ivan On" w:date="2022-09-06T11:05:00Z">
            <w:rPr>
              <w:i/>
            </w:rPr>
          </w:rPrChange>
        </w:rPr>
      </w:pPr>
      <w:r w:rsidRPr="00FE5FDF">
        <w:rPr>
          <w:i/>
          <w:lang w:val="en-US"/>
          <w:rPrChange w:id="720" w:author="Ivan On" w:date="2022-09-06T11:05:00Z">
            <w:rPr>
              <w:i/>
            </w:rPr>
          </w:rPrChange>
        </w:rPr>
        <w:t>That same five minutes you can give to yourself to build success into your future. And it is the only cost of either time or money that this lecture asks of you.</w:t>
      </w:r>
    </w:p>
    <w:p w14:paraId="5A86A08E" w14:textId="77777777" w:rsidR="005538BA" w:rsidRPr="00FE5FDF" w:rsidRDefault="005538BA" w:rsidP="005538BA">
      <w:pPr>
        <w:pStyle w:val="Indent1"/>
        <w:rPr>
          <w:i/>
          <w:lang w:val="en-US"/>
          <w:rPrChange w:id="721" w:author="Ivan On" w:date="2022-09-06T11:05:00Z">
            <w:rPr>
              <w:i/>
            </w:rPr>
          </w:rPrChange>
        </w:rPr>
      </w:pPr>
      <w:r w:rsidRPr="00FE5FDF">
        <w:rPr>
          <w:i/>
          <w:lang w:val="en-US"/>
          <w:rPrChange w:id="722" w:author="Ivan On" w:date="2022-09-06T11:05:00Z">
            <w:rPr>
              <w:i/>
            </w:rPr>
          </w:rPrChange>
        </w:rPr>
        <w:t>Here is the reason why:</w:t>
      </w:r>
    </w:p>
    <w:p w14:paraId="79CA4D1C" w14:textId="77777777" w:rsidR="005538BA" w:rsidRPr="00FE5FDF" w:rsidRDefault="005538BA" w:rsidP="005538BA">
      <w:pPr>
        <w:pStyle w:val="2"/>
      </w:pPr>
      <w:bookmarkStart w:id="723" w:name="_Toc362431753"/>
      <w:r w:rsidRPr="00FE5FDF">
        <w:lastRenderedPageBreak/>
        <w:t>B.</w:t>
      </w:r>
      <w:r w:rsidRPr="00FE5FDF">
        <w:tab/>
        <w:t>The three simple building blocks of success</w:t>
      </w:r>
      <w:bookmarkEnd w:id="723"/>
    </w:p>
    <w:p w14:paraId="60FD3018" w14:textId="77777777" w:rsidR="005538BA" w:rsidRPr="00FE5FDF" w:rsidRDefault="005538BA" w:rsidP="005538BA">
      <w:pPr>
        <w:pStyle w:val="Indent1"/>
        <w:rPr>
          <w:i/>
          <w:lang w:val="en-US"/>
          <w:rPrChange w:id="724" w:author="Ivan On" w:date="2022-09-06T11:05:00Z">
            <w:rPr>
              <w:i/>
            </w:rPr>
          </w:rPrChange>
        </w:rPr>
      </w:pPr>
      <w:r w:rsidRPr="00FE5FDF">
        <w:rPr>
          <w:lang w:val="en-US"/>
          <w:rPrChange w:id="725" w:author="Ivan On" w:date="2022-09-06T11:05:00Z">
            <w:rPr/>
          </w:rPrChange>
        </w:rPr>
        <w:t xml:space="preserve">In the past few years, a great many have become confused. They have become so fascinated with social Studies, physics, foreign languages, and the like, that they have forgotten how simple a good education really is. A good education—a bedrock education—an education upon which you will either succeed or fail for the rest of your life — </w:t>
      </w:r>
      <w:r w:rsidRPr="00FE5FDF">
        <w:rPr>
          <w:i/>
          <w:lang w:val="en-US"/>
          <w:rPrChange w:id="726" w:author="Ivan On" w:date="2022-09-06T11:05:00Z">
            <w:rPr>
              <w:i/>
            </w:rPr>
          </w:rPrChange>
        </w:rPr>
        <w:t>consists of just three simple skills:</w:t>
      </w:r>
    </w:p>
    <w:p w14:paraId="6C2AEB8C" w14:textId="372F168C" w:rsidR="005538BA" w:rsidRPr="00FE5FDF" w:rsidRDefault="00AF0ABB" w:rsidP="005538BA">
      <w:pPr>
        <w:pStyle w:val="Indent1"/>
        <w:rPr>
          <w:b/>
          <w:bCs/>
          <w:i/>
          <w:iCs/>
          <w:lang w:val="en-US"/>
          <w:rPrChange w:id="727" w:author="Ivan On" w:date="2022-09-06T11:05:00Z">
            <w:rPr>
              <w:i/>
              <w:iCs/>
            </w:rPr>
          </w:rPrChange>
        </w:rPr>
      </w:pPr>
      <w:ins w:id="728" w:author="Олена Д." w:date="2022-08-30T12:28:00Z">
        <w:r w:rsidRPr="00FE5FDF">
          <w:rPr>
            <w:b/>
            <w:bCs/>
            <w:i/>
            <w:iCs/>
            <w:noProof/>
            <w:lang w:val="en-US"/>
            <w:rPrChange w:id="729" w:author="Ivan On" w:date="2022-09-06T11:05:00Z">
              <w:rPr>
                <w:b/>
                <w:bCs/>
                <w:i/>
                <w:iCs/>
                <w:noProof/>
              </w:rPr>
            </w:rPrChange>
          </w:rPr>
          <w:drawing>
            <wp:anchor distT="0" distB="0" distL="114300" distR="114300" simplePos="0" relativeHeight="251658240" behindDoc="1" locked="0" layoutInCell="1" allowOverlap="1" wp14:anchorId="1CF6AFE8" wp14:editId="2480DD1E">
              <wp:simplePos x="0" y="0"/>
              <wp:positionH relativeFrom="margin">
                <wp:align>right</wp:align>
              </wp:positionH>
              <wp:positionV relativeFrom="paragraph">
                <wp:posOffset>5080</wp:posOffset>
              </wp:positionV>
              <wp:extent cx="2078990" cy="1524000"/>
              <wp:effectExtent l="0" t="0" r="0" b="0"/>
              <wp:wrapTight wrapText="bothSides">
                <wp:wrapPolygon edited="0">
                  <wp:start x="0" y="0"/>
                  <wp:lineTo x="0" y="21330"/>
                  <wp:lineTo x="20782" y="21330"/>
                  <wp:lineTo x="21376" y="20250"/>
                  <wp:lineTo x="21376" y="0"/>
                  <wp:lineTo x="0"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12"/>
                      <a:stretch>
                        <a:fillRect/>
                      </a:stretch>
                    </pic:blipFill>
                    <pic:spPr>
                      <a:xfrm>
                        <a:off x="0" y="0"/>
                        <a:ext cx="2078990" cy="1524000"/>
                      </a:xfrm>
                      <a:prstGeom prst="rect">
                        <a:avLst/>
                      </a:prstGeom>
                    </pic:spPr>
                  </pic:pic>
                </a:graphicData>
              </a:graphic>
              <wp14:sizeRelH relativeFrom="margin">
                <wp14:pctWidth>0</wp14:pctWidth>
              </wp14:sizeRelH>
              <wp14:sizeRelV relativeFrom="margin">
                <wp14:pctHeight>0</wp14:pctHeight>
              </wp14:sizeRelV>
            </wp:anchor>
          </w:drawing>
        </w:r>
      </w:ins>
      <w:ins w:id="730" w:author="Diane Bible" w:date="2022-03-25T15:48:00Z">
        <w:r w:rsidR="00512CF0" w:rsidRPr="00FE5FDF">
          <w:rPr>
            <w:i/>
            <w:iCs/>
            <w:lang w:val="en-US"/>
            <w:rPrChange w:id="731" w:author="Ivan On" w:date="2022-09-06T11:05:00Z">
              <w:rPr>
                <w:i/>
                <w:iCs/>
              </w:rPr>
            </w:rPrChange>
          </w:rPr>
          <w:tab/>
        </w:r>
      </w:ins>
      <w:r w:rsidR="005538BA" w:rsidRPr="00FE5FDF">
        <w:rPr>
          <w:b/>
          <w:bCs/>
          <w:i/>
          <w:iCs/>
          <w:lang w:val="en-US"/>
          <w:rPrChange w:id="732" w:author="Ivan On" w:date="2022-09-06T11:05:00Z">
            <w:rPr>
              <w:i/>
              <w:iCs/>
            </w:rPr>
          </w:rPrChange>
        </w:rPr>
        <w:t>The ability to read,</w:t>
      </w:r>
    </w:p>
    <w:p w14:paraId="35B72DDE" w14:textId="15E2C1BC" w:rsidR="005538BA" w:rsidRPr="00FE5FDF" w:rsidRDefault="00512CF0" w:rsidP="005538BA">
      <w:pPr>
        <w:pStyle w:val="Indent1"/>
        <w:rPr>
          <w:b/>
          <w:bCs/>
          <w:i/>
          <w:iCs/>
          <w:lang w:val="en-US"/>
          <w:rPrChange w:id="733" w:author="Ivan On" w:date="2022-09-06T11:05:00Z">
            <w:rPr>
              <w:i/>
              <w:iCs/>
            </w:rPr>
          </w:rPrChange>
        </w:rPr>
      </w:pPr>
      <w:ins w:id="734" w:author="Diane Bible" w:date="2022-03-25T15:48:00Z">
        <w:r w:rsidRPr="00FE5FDF">
          <w:rPr>
            <w:b/>
            <w:bCs/>
            <w:i/>
            <w:iCs/>
            <w:lang w:val="en-US"/>
            <w:rPrChange w:id="735" w:author="Ivan On" w:date="2022-09-06T11:05:00Z">
              <w:rPr>
                <w:i/>
                <w:iCs/>
              </w:rPr>
            </w:rPrChange>
          </w:rPr>
          <w:tab/>
        </w:r>
      </w:ins>
      <w:r w:rsidR="005538BA" w:rsidRPr="00FE5FDF">
        <w:rPr>
          <w:b/>
          <w:bCs/>
          <w:i/>
          <w:iCs/>
          <w:lang w:val="en-US"/>
          <w:rPrChange w:id="736" w:author="Ivan On" w:date="2022-09-06T11:05:00Z">
            <w:rPr>
              <w:i/>
              <w:iCs/>
            </w:rPr>
          </w:rPrChange>
        </w:rPr>
        <w:t>The ability to express thoughts in words, and</w:t>
      </w:r>
    </w:p>
    <w:p w14:paraId="4CFB83A1" w14:textId="2D59D31C" w:rsidR="005538BA" w:rsidRPr="00FE5FDF" w:rsidRDefault="00512CF0" w:rsidP="005538BA">
      <w:pPr>
        <w:pStyle w:val="Indent1"/>
        <w:rPr>
          <w:b/>
          <w:bCs/>
          <w:i/>
          <w:iCs/>
          <w:lang w:val="en-US"/>
          <w:rPrChange w:id="737" w:author="Ivan On" w:date="2022-09-06T11:05:00Z">
            <w:rPr>
              <w:i/>
              <w:iCs/>
            </w:rPr>
          </w:rPrChange>
        </w:rPr>
      </w:pPr>
      <w:ins w:id="738" w:author="Diane Bible" w:date="2022-03-25T15:48:00Z">
        <w:r w:rsidRPr="00FE5FDF">
          <w:rPr>
            <w:b/>
            <w:bCs/>
            <w:i/>
            <w:iCs/>
            <w:lang w:val="en-US"/>
            <w:rPrChange w:id="739" w:author="Ivan On" w:date="2022-09-06T11:05:00Z">
              <w:rPr>
                <w:i/>
                <w:iCs/>
              </w:rPr>
            </w:rPrChange>
          </w:rPr>
          <w:tab/>
        </w:r>
      </w:ins>
      <w:r w:rsidR="005538BA" w:rsidRPr="00FE5FDF">
        <w:rPr>
          <w:b/>
          <w:bCs/>
          <w:i/>
          <w:iCs/>
          <w:lang w:val="en-US"/>
          <w:rPrChange w:id="740" w:author="Ivan On" w:date="2022-09-06T11:05:00Z">
            <w:rPr>
              <w:i/>
              <w:iCs/>
            </w:rPr>
          </w:rPrChange>
        </w:rPr>
        <w:t>The ability to solve mathematical problems.</w:t>
      </w:r>
    </w:p>
    <w:p w14:paraId="52147DDA" w14:textId="77777777" w:rsidR="005538BA" w:rsidRPr="00FE5FDF" w:rsidRDefault="005538BA" w:rsidP="005538BA">
      <w:pPr>
        <w:pStyle w:val="Indent1"/>
        <w:rPr>
          <w:lang w:val="en-US"/>
          <w:rPrChange w:id="741" w:author="Ivan On" w:date="2022-09-06T11:05:00Z">
            <w:rPr/>
          </w:rPrChange>
        </w:rPr>
      </w:pPr>
      <w:r w:rsidRPr="00FE5FDF">
        <w:rPr>
          <w:lang w:val="en-US"/>
          <w:rPrChange w:id="742" w:author="Ivan On" w:date="2022-09-06T11:05:00Z">
            <w:rPr/>
          </w:rPrChange>
        </w:rPr>
        <w:t>Reading, writing and arithmetic. The old-timers knew.</w:t>
      </w:r>
    </w:p>
    <w:p w14:paraId="29D096A8" w14:textId="67F58C4E" w:rsidR="005538BA" w:rsidRPr="00FE5FDF" w:rsidRDefault="005538BA" w:rsidP="005538BA">
      <w:pPr>
        <w:pStyle w:val="Indent1"/>
        <w:rPr>
          <w:lang w:val="en-US"/>
          <w:rPrChange w:id="743" w:author="Ivan On" w:date="2022-09-06T11:05:00Z">
            <w:rPr/>
          </w:rPrChange>
        </w:rPr>
      </w:pPr>
      <w:r w:rsidRPr="00FE5FDF">
        <w:rPr>
          <w:lang w:val="en-US"/>
          <w:rPrChange w:id="744" w:author="Ivan On" w:date="2022-09-06T11:05:00Z">
            <w:rPr/>
          </w:rPrChange>
        </w:rPr>
        <w:t xml:space="preserve">We’ve forgotten it; and we </w:t>
      </w:r>
      <w:proofErr w:type="gramStart"/>
      <w:r w:rsidRPr="00FE5FDF">
        <w:rPr>
          <w:lang w:val="en-US"/>
          <w:rPrChange w:id="745" w:author="Ivan On" w:date="2022-09-06T11:05:00Z">
            <w:rPr/>
          </w:rPrChange>
        </w:rPr>
        <w:t>have to</w:t>
      </w:r>
      <w:proofErr w:type="gramEnd"/>
      <w:r w:rsidRPr="00FE5FDF">
        <w:rPr>
          <w:lang w:val="en-US"/>
          <w:rPrChange w:id="746" w:author="Ivan On" w:date="2022-09-06T11:05:00Z">
            <w:rPr/>
          </w:rPrChange>
        </w:rPr>
        <w:t xml:space="preserve"> get back to it.</w:t>
      </w:r>
    </w:p>
    <w:p w14:paraId="42307463" w14:textId="77777777" w:rsidR="005538BA" w:rsidRPr="00FE5FDF" w:rsidRDefault="005538BA" w:rsidP="005538BA">
      <w:pPr>
        <w:pStyle w:val="Indent1"/>
        <w:rPr>
          <w:lang w:val="en-US"/>
          <w:rPrChange w:id="747" w:author="Ivan On" w:date="2022-09-06T11:05:00Z">
            <w:rPr/>
          </w:rPrChange>
        </w:rPr>
      </w:pPr>
      <w:r w:rsidRPr="00FE5FDF">
        <w:rPr>
          <w:lang w:val="en-US"/>
          <w:rPrChange w:id="748" w:author="Ivan On" w:date="2022-09-06T11:05:00Z">
            <w:rPr/>
          </w:rPrChange>
        </w:rPr>
        <w:t>Do this through:</w:t>
      </w:r>
    </w:p>
    <w:p w14:paraId="57EDCD22" w14:textId="7DD50BC7" w:rsidR="005538BA" w:rsidRPr="00FE5FDF" w:rsidRDefault="00512CF0" w:rsidP="005538BA">
      <w:pPr>
        <w:pStyle w:val="Indent1"/>
        <w:rPr>
          <w:i/>
          <w:iCs/>
          <w:lang w:val="en-US"/>
          <w:rPrChange w:id="749" w:author="Ivan On" w:date="2022-09-06T11:05:00Z">
            <w:rPr>
              <w:i/>
              <w:iCs/>
            </w:rPr>
          </w:rPrChange>
        </w:rPr>
      </w:pPr>
      <w:ins w:id="750" w:author="Diane Bible" w:date="2022-03-25T15:48:00Z">
        <w:r w:rsidRPr="00FE5FDF">
          <w:rPr>
            <w:i/>
            <w:iCs/>
            <w:lang w:val="en-US"/>
            <w:rPrChange w:id="751" w:author="Ivan On" w:date="2022-09-06T11:05:00Z">
              <w:rPr>
                <w:i/>
                <w:iCs/>
              </w:rPr>
            </w:rPrChange>
          </w:rPr>
          <w:tab/>
        </w:r>
      </w:ins>
      <w:r w:rsidR="005538BA" w:rsidRPr="00FE5FDF">
        <w:rPr>
          <w:i/>
          <w:iCs/>
          <w:lang w:val="en-US"/>
          <w:rPrChange w:id="752" w:author="Ivan On" w:date="2022-09-06T11:05:00Z">
            <w:rPr>
              <w:i/>
              <w:iCs/>
            </w:rPr>
          </w:rPrChange>
        </w:rPr>
        <w:t>Enthusiasm</w:t>
      </w:r>
    </w:p>
    <w:p w14:paraId="12C5B4A9" w14:textId="2F646EBF" w:rsidR="005538BA" w:rsidRPr="00FE5FDF" w:rsidRDefault="00512CF0" w:rsidP="005538BA">
      <w:pPr>
        <w:pStyle w:val="Indent1"/>
        <w:rPr>
          <w:i/>
          <w:iCs/>
          <w:lang w:val="en-US"/>
          <w:rPrChange w:id="753" w:author="Ivan On" w:date="2022-09-06T11:05:00Z">
            <w:rPr>
              <w:i/>
              <w:iCs/>
            </w:rPr>
          </w:rPrChange>
        </w:rPr>
      </w:pPr>
      <w:ins w:id="754" w:author="Diane Bible" w:date="2022-03-25T15:48:00Z">
        <w:r w:rsidRPr="00FE5FDF">
          <w:rPr>
            <w:i/>
            <w:iCs/>
            <w:lang w:val="en-US"/>
            <w:rPrChange w:id="755" w:author="Ivan On" w:date="2022-09-06T11:05:00Z">
              <w:rPr>
                <w:i/>
                <w:iCs/>
              </w:rPr>
            </w:rPrChange>
          </w:rPr>
          <w:tab/>
        </w:r>
      </w:ins>
      <w:r w:rsidR="005538BA" w:rsidRPr="00FE5FDF">
        <w:rPr>
          <w:i/>
          <w:iCs/>
          <w:lang w:val="en-US"/>
          <w:rPrChange w:id="756" w:author="Ivan On" w:date="2022-09-06T11:05:00Z">
            <w:rPr>
              <w:i/>
              <w:iCs/>
            </w:rPr>
          </w:rPrChange>
        </w:rPr>
        <w:t>Praise</w:t>
      </w:r>
    </w:p>
    <w:p w14:paraId="2B261F59" w14:textId="5BE0DBA9" w:rsidR="005538BA" w:rsidRPr="00FE5FDF" w:rsidRDefault="00512CF0" w:rsidP="005538BA">
      <w:pPr>
        <w:pStyle w:val="Indent1"/>
        <w:rPr>
          <w:i/>
          <w:iCs/>
          <w:lang w:val="en-US"/>
          <w:rPrChange w:id="757" w:author="Ivan On" w:date="2022-09-06T11:05:00Z">
            <w:rPr>
              <w:i/>
              <w:iCs/>
            </w:rPr>
          </w:rPrChange>
        </w:rPr>
      </w:pPr>
      <w:ins w:id="758" w:author="Diane Bible" w:date="2022-03-25T15:48:00Z">
        <w:r w:rsidRPr="00FE5FDF">
          <w:rPr>
            <w:i/>
            <w:iCs/>
            <w:lang w:val="en-US"/>
            <w:rPrChange w:id="759" w:author="Ivan On" w:date="2022-09-06T11:05:00Z">
              <w:rPr>
                <w:i/>
                <w:iCs/>
              </w:rPr>
            </w:rPrChange>
          </w:rPr>
          <w:tab/>
        </w:r>
      </w:ins>
      <w:r w:rsidR="005538BA" w:rsidRPr="00FE5FDF">
        <w:rPr>
          <w:i/>
          <w:iCs/>
          <w:lang w:val="en-US"/>
          <w:rPrChange w:id="760" w:author="Ivan On" w:date="2022-09-06T11:05:00Z">
            <w:rPr>
              <w:i/>
              <w:iCs/>
            </w:rPr>
          </w:rPrChange>
        </w:rPr>
        <w:t>A good, kind ear.</w:t>
      </w:r>
    </w:p>
    <w:p w14:paraId="708D6C93" w14:textId="1D421761" w:rsidR="005538BA" w:rsidRPr="00FE5FDF" w:rsidRDefault="005538BA" w:rsidP="005538BA">
      <w:pPr>
        <w:pStyle w:val="2"/>
      </w:pPr>
      <w:bookmarkStart w:id="761" w:name="_Toc362431754"/>
      <w:r w:rsidRPr="00FE5FDF">
        <w:t>C.</w:t>
      </w:r>
      <w:r w:rsidRPr="00FE5FDF">
        <w:tab/>
        <w:t xml:space="preserve">What you read means nothing; it’s what you can put to use </w:t>
      </w:r>
      <w:proofErr w:type="gramStart"/>
      <w:r w:rsidRPr="00FE5FDF">
        <w:t>that counts</w:t>
      </w:r>
      <w:bookmarkEnd w:id="761"/>
      <w:proofErr w:type="gramEnd"/>
    </w:p>
    <w:p w14:paraId="1AC48CE9" w14:textId="77777777" w:rsidR="005538BA" w:rsidRPr="00FE5FDF" w:rsidRDefault="005538BA" w:rsidP="005538BA">
      <w:pPr>
        <w:pStyle w:val="Indent1"/>
        <w:rPr>
          <w:lang w:val="en-US"/>
          <w:rPrChange w:id="762" w:author="Ivan On" w:date="2022-09-06T11:05:00Z">
            <w:rPr/>
          </w:rPrChange>
        </w:rPr>
      </w:pPr>
      <w:r w:rsidRPr="00FE5FDF">
        <w:rPr>
          <w:lang w:val="en-US"/>
          <w:rPrChange w:id="763" w:author="Ivan On" w:date="2022-09-06T11:05:00Z">
            <w:rPr/>
          </w:rPrChange>
        </w:rPr>
        <w:t>Your primary job, then, is twofold.</w:t>
      </w:r>
    </w:p>
    <w:p w14:paraId="048B1032" w14:textId="45B062A1" w:rsidR="005538BA" w:rsidRPr="00FE5FDF" w:rsidRDefault="005538BA" w:rsidP="005538BA">
      <w:pPr>
        <w:pStyle w:val="Indent1"/>
        <w:rPr>
          <w:lang w:val="en-US"/>
          <w:rPrChange w:id="764" w:author="Ivan On" w:date="2022-09-06T11:05:00Z">
            <w:rPr/>
          </w:rPrChange>
        </w:rPr>
      </w:pPr>
      <w:r w:rsidRPr="00FE5FDF">
        <w:rPr>
          <w:b/>
          <w:bCs/>
          <w:lang w:val="en-US"/>
          <w:rPrChange w:id="765" w:author="Ivan On" w:date="2022-09-06T11:05:00Z">
            <w:rPr>
              <w:u w:val="single"/>
            </w:rPr>
          </w:rPrChange>
        </w:rPr>
        <w:t>First</w:t>
      </w:r>
      <w:r w:rsidRPr="00FE5FDF">
        <w:rPr>
          <w:lang w:val="en-US"/>
          <w:rPrChange w:id="766" w:author="Ivan On" w:date="2022-09-06T11:05:00Z">
            <w:rPr/>
          </w:rPrChange>
        </w:rPr>
        <w:t>, you must learn the scientific techniques of reading, writing, and arithmetic contained in this lecture.</w:t>
      </w:r>
    </w:p>
    <w:p w14:paraId="65F9096E" w14:textId="77777777" w:rsidR="005538BA" w:rsidRPr="00FE5FDF" w:rsidRDefault="005538BA" w:rsidP="005538BA">
      <w:pPr>
        <w:pStyle w:val="Indent1"/>
        <w:rPr>
          <w:lang w:val="en-US"/>
          <w:rPrChange w:id="767" w:author="Ivan On" w:date="2022-09-06T11:05:00Z">
            <w:rPr/>
          </w:rPrChange>
        </w:rPr>
      </w:pPr>
      <w:r w:rsidRPr="00FE5FDF">
        <w:rPr>
          <w:b/>
          <w:bCs/>
          <w:lang w:val="en-US"/>
          <w:rPrChange w:id="768" w:author="Ivan On" w:date="2022-09-06T11:05:00Z">
            <w:rPr>
              <w:u w:val="single"/>
            </w:rPr>
          </w:rPrChange>
        </w:rPr>
        <w:t>Second</w:t>
      </w:r>
      <w:r w:rsidRPr="00FE5FDF">
        <w:rPr>
          <w:lang w:val="en-US"/>
          <w:rPrChange w:id="769" w:author="Ivan On" w:date="2022-09-06T11:05:00Z">
            <w:rPr/>
          </w:rPrChange>
        </w:rPr>
        <w:t xml:space="preserve">, you must put them to use, recite them from memory, so you can make </w:t>
      </w:r>
      <w:proofErr w:type="gramStart"/>
      <w:r w:rsidRPr="00FE5FDF">
        <w:rPr>
          <w:lang w:val="en-US"/>
          <w:rPrChange w:id="770" w:author="Ivan On" w:date="2022-09-06T11:05:00Z">
            <w:rPr/>
          </w:rPrChange>
        </w:rPr>
        <w:t>absolutely sure</w:t>
      </w:r>
      <w:proofErr w:type="gramEnd"/>
      <w:r w:rsidRPr="00FE5FDF">
        <w:rPr>
          <w:lang w:val="en-US"/>
          <w:rPrChange w:id="771" w:author="Ivan On" w:date="2022-09-06T11:05:00Z">
            <w:rPr/>
          </w:rPrChange>
        </w:rPr>
        <w:t xml:space="preserve"> you have got them right.</w:t>
      </w:r>
    </w:p>
    <w:p w14:paraId="1DEBB4CD" w14:textId="2874740F" w:rsidR="005538BA" w:rsidRPr="00FE5FDF" w:rsidRDefault="005538BA" w:rsidP="005538BA">
      <w:pPr>
        <w:pStyle w:val="Indent1"/>
        <w:rPr>
          <w:lang w:val="en-US"/>
          <w:rPrChange w:id="772" w:author="Ivan On" w:date="2022-09-06T11:05:00Z">
            <w:rPr/>
          </w:rPrChange>
        </w:rPr>
      </w:pPr>
      <w:r w:rsidRPr="00FE5FDF">
        <w:rPr>
          <w:lang w:val="en-US"/>
          <w:rPrChange w:id="773" w:author="Ivan On" w:date="2022-09-06T11:05:00Z">
            <w:rPr/>
          </w:rPrChange>
        </w:rPr>
        <w:t xml:space="preserve">This is the one-two punch that </w:t>
      </w:r>
      <w:del w:id="774" w:author="Abraham Bible" w:date="2022-03-25T19:18:00Z">
        <w:r w:rsidRPr="00FE5FDF" w:rsidDel="00DA529D">
          <w:rPr>
            <w:lang w:val="en-US"/>
            <w:rPrChange w:id="775" w:author="Ivan On" w:date="2022-09-06T11:05:00Z">
              <w:rPr/>
            </w:rPrChange>
          </w:rPr>
          <w:delText xml:space="preserve">knocks tough subjects into a </w:delText>
        </w:r>
        <w:commentRangeStart w:id="776"/>
        <w:r w:rsidRPr="00FE5FDF" w:rsidDel="00DA529D">
          <w:rPr>
            <w:lang w:val="en-US"/>
            <w:rPrChange w:id="777" w:author="Ivan On" w:date="2022-09-06T11:05:00Z">
              <w:rPr/>
            </w:rPrChange>
          </w:rPr>
          <w:delText xml:space="preserve">cocked hat </w:delText>
        </w:r>
        <w:commentRangeEnd w:id="776"/>
        <w:r w:rsidR="00AA19DB" w:rsidRPr="00FE5FDF" w:rsidDel="00DA529D">
          <w:rPr>
            <w:rStyle w:val="a9"/>
            <w:lang w:val="en-US"/>
            <w:rPrChange w:id="778" w:author="Ivan On" w:date="2022-09-06T11:05:00Z">
              <w:rPr>
                <w:rStyle w:val="a9"/>
              </w:rPr>
            </w:rPrChange>
          </w:rPr>
          <w:commentReference w:id="776"/>
        </w:r>
        <w:r w:rsidRPr="00FE5FDF" w:rsidDel="00DA529D">
          <w:rPr>
            <w:lang w:val="en-US"/>
            <w:rPrChange w:id="779" w:author="Ivan On" w:date="2022-09-06T11:05:00Z">
              <w:rPr/>
            </w:rPrChange>
          </w:rPr>
          <w:delText xml:space="preserve">that </w:delText>
        </w:r>
      </w:del>
      <w:r w:rsidRPr="00FE5FDF">
        <w:rPr>
          <w:lang w:val="en-US"/>
          <w:rPrChange w:id="780" w:author="Ivan On" w:date="2022-09-06T11:05:00Z">
            <w:rPr/>
          </w:rPrChange>
        </w:rPr>
        <w:t>shoots grades up overnight. It’s a combination of:</w:t>
      </w:r>
    </w:p>
    <w:p w14:paraId="7683EF44" w14:textId="77777777" w:rsidR="005538BA" w:rsidRPr="00FE5FDF" w:rsidRDefault="005538BA" w:rsidP="005538BA">
      <w:pPr>
        <w:pStyle w:val="Indent1"/>
        <w:rPr>
          <w:lang w:val="en-US"/>
          <w:rPrChange w:id="781" w:author="Ivan On" w:date="2022-09-06T11:05:00Z">
            <w:rPr/>
          </w:rPrChange>
        </w:rPr>
      </w:pPr>
      <w:r w:rsidRPr="00FE5FDF">
        <w:rPr>
          <w:lang w:val="en-US"/>
          <w:rPrChange w:id="782" w:author="Ivan On" w:date="2022-09-06T11:05:00Z">
            <w:rPr/>
          </w:rPrChange>
        </w:rPr>
        <w:t>New scientific techniques of study,</w:t>
      </w:r>
    </w:p>
    <w:p w14:paraId="252013A7" w14:textId="77777777" w:rsidR="005538BA" w:rsidRPr="00FE5FDF" w:rsidRDefault="005538BA" w:rsidP="005538BA">
      <w:pPr>
        <w:pStyle w:val="Indent1"/>
        <w:rPr>
          <w:lang w:val="en-US"/>
          <w:rPrChange w:id="783" w:author="Ivan On" w:date="2022-09-06T11:05:00Z">
            <w:rPr/>
          </w:rPrChange>
        </w:rPr>
      </w:pPr>
      <w:r w:rsidRPr="00FE5FDF">
        <w:rPr>
          <w:lang w:val="en-US"/>
          <w:rPrChange w:id="784" w:author="Ivan On" w:date="2022-09-06T11:05:00Z">
            <w:rPr/>
          </w:rPrChange>
        </w:rPr>
        <w:t>Backed up by a check-up to see that you are using them correctly.</w:t>
      </w:r>
    </w:p>
    <w:p w14:paraId="281F1FF7" w14:textId="015E98FF" w:rsidR="005538BA" w:rsidRPr="00FE5FDF" w:rsidRDefault="005538BA" w:rsidP="005538BA">
      <w:pPr>
        <w:pStyle w:val="Indent1"/>
        <w:rPr>
          <w:lang w:val="en-US"/>
          <w:rPrChange w:id="785" w:author="Ivan On" w:date="2022-09-06T11:05:00Z">
            <w:rPr/>
          </w:rPrChange>
        </w:rPr>
      </w:pPr>
      <w:r w:rsidRPr="00FE5FDF">
        <w:rPr>
          <w:lang w:val="en-US"/>
          <w:rPrChange w:id="786" w:author="Ivan On" w:date="2022-09-06T11:05:00Z">
            <w:rPr/>
          </w:rPrChange>
        </w:rPr>
        <w:t xml:space="preserve">In computer language, this checking-up process is called “feedback.” Engineers know that it’s not what you feed into a computer that counts; it’s what that computer does with that information—what it “feeds back” to you— </w:t>
      </w:r>
      <w:proofErr w:type="gramStart"/>
      <w:r w:rsidRPr="00FE5FDF">
        <w:rPr>
          <w:lang w:val="en-US"/>
          <w:rPrChange w:id="787" w:author="Ivan On" w:date="2022-09-06T11:05:00Z">
            <w:rPr/>
          </w:rPrChange>
        </w:rPr>
        <w:t>that counts</w:t>
      </w:r>
      <w:proofErr w:type="gramEnd"/>
      <w:r w:rsidRPr="00FE5FDF">
        <w:rPr>
          <w:lang w:val="en-US"/>
          <w:rPrChange w:id="788" w:author="Ivan On" w:date="2022-09-06T11:05:00Z">
            <w:rPr/>
          </w:rPrChange>
        </w:rPr>
        <w:t xml:space="preserve">. Some of that information can be lost, forgotten, or distorted. You </w:t>
      </w:r>
      <w:proofErr w:type="gramStart"/>
      <w:r w:rsidRPr="00FE5FDF">
        <w:rPr>
          <w:lang w:val="en-US"/>
          <w:rPrChange w:id="789" w:author="Ivan On" w:date="2022-09-06T11:05:00Z">
            <w:rPr/>
          </w:rPrChange>
        </w:rPr>
        <w:t>have to</w:t>
      </w:r>
      <w:proofErr w:type="gramEnd"/>
      <w:r w:rsidRPr="00FE5FDF">
        <w:rPr>
          <w:lang w:val="en-US"/>
          <w:rPrChange w:id="790" w:author="Ivan On" w:date="2022-09-06T11:05:00Z">
            <w:rPr/>
          </w:rPrChange>
        </w:rPr>
        <w:t xml:space="preserve"> ask for it again to make sure.</w:t>
      </w:r>
    </w:p>
    <w:p w14:paraId="4D1A181A" w14:textId="77777777" w:rsidR="005538BA" w:rsidRPr="00FE5FDF" w:rsidRDefault="005538BA" w:rsidP="005538BA">
      <w:pPr>
        <w:pStyle w:val="Indent1"/>
        <w:rPr>
          <w:lang w:val="en-US"/>
          <w:rPrChange w:id="791" w:author="Ivan On" w:date="2022-09-06T11:05:00Z">
            <w:rPr/>
          </w:rPrChange>
        </w:rPr>
      </w:pPr>
      <w:r w:rsidRPr="00FE5FDF">
        <w:rPr>
          <w:lang w:val="en-US"/>
          <w:rPrChange w:id="792" w:author="Ivan On" w:date="2022-09-06T11:05:00Z">
            <w:rPr/>
          </w:rPrChange>
        </w:rPr>
        <w:t>The same with you. In every one of your subjects, for every day of your career, what you read means nothing. Words can simply pour in and out of your mind like water through a funnel. The only thing that counts is what sticks. How much you understand. How much you remember. And how much you can put to immediate use.</w:t>
      </w:r>
    </w:p>
    <w:p w14:paraId="16CBF540" w14:textId="77777777" w:rsidR="005538BA" w:rsidRPr="00FE5FDF" w:rsidRDefault="005538BA" w:rsidP="005538BA">
      <w:pPr>
        <w:pStyle w:val="Indent1"/>
        <w:rPr>
          <w:lang w:val="en-US"/>
          <w:rPrChange w:id="793" w:author="Ivan On" w:date="2022-09-06T11:05:00Z">
            <w:rPr/>
          </w:rPrChange>
        </w:rPr>
      </w:pPr>
      <w:r w:rsidRPr="00FE5FDF">
        <w:rPr>
          <w:lang w:val="en-US"/>
          <w:rPrChange w:id="794" w:author="Ivan On" w:date="2022-09-06T11:05:00Z">
            <w:rPr/>
          </w:rPrChange>
        </w:rPr>
        <w:t xml:space="preserve">Burn this fact into your mind. </w:t>
      </w:r>
      <w:r w:rsidRPr="00FE5FDF">
        <w:rPr>
          <w:b/>
          <w:bCs/>
          <w:lang w:val="en-US"/>
          <w:rPrChange w:id="795" w:author="Ivan On" w:date="2022-09-06T11:05:00Z">
            <w:rPr/>
          </w:rPrChange>
        </w:rPr>
        <w:t>To learn any subject, mere reading is only the first step</w:t>
      </w:r>
      <w:r w:rsidRPr="00FE5FDF">
        <w:rPr>
          <w:lang w:val="en-US"/>
          <w:rPrChange w:id="796" w:author="Ivan On" w:date="2022-09-06T11:05:00Z">
            <w:rPr/>
          </w:rPrChange>
        </w:rPr>
        <w:t>.</w:t>
      </w:r>
    </w:p>
    <w:p w14:paraId="075E8371" w14:textId="77777777" w:rsidR="005538BA" w:rsidRPr="00FE5FDF" w:rsidRDefault="005538BA" w:rsidP="005538BA">
      <w:pPr>
        <w:pStyle w:val="Indent1"/>
        <w:rPr>
          <w:lang w:val="en-US"/>
          <w:rPrChange w:id="797" w:author="Ivan On" w:date="2022-09-06T11:05:00Z">
            <w:rPr/>
          </w:rPrChange>
        </w:rPr>
      </w:pPr>
      <w:r w:rsidRPr="00FE5FDF">
        <w:rPr>
          <w:lang w:val="en-US"/>
          <w:rPrChange w:id="798" w:author="Ivan On" w:date="2022-09-06T11:05:00Z">
            <w:rPr/>
          </w:rPrChange>
        </w:rPr>
        <w:t>The complete, effective learning process is made up of these four steps.</w:t>
      </w:r>
    </w:p>
    <w:p w14:paraId="29E50A4F" w14:textId="2D20212D" w:rsidR="005538BA" w:rsidRPr="00FE5FDF" w:rsidRDefault="00AA19DB" w:rsidP="005538BA">
      <w:pPr>
        <w:pStyle w:val="Indent1"/>
        <w:rPr>
          <w:i/>
          <w:lang w:val="en-US"/>
          <w:rPrChange w:id="799" w:author="Ivan On" w:date="2022-09-06T11:05:00Z">
            <w:rPr>
              <w:i/>
            </w:rPr>
          </w:rPrChange>
        </w:rPr>
      </w:pPr>
      <w:ins w:id="800" w:author="Diane Bible" w:date="2022-03-25T15:50:00Z">
        <w:r w:rsidRPr="00FE5FDF">
          <w:rPr>
            <w:i/>
            <w:lang w:val="en-US"/>
            <w:rPrChange w:id="801" w:author="Ivan On" w:date="2022-09-06T11:05:00Z">
              <w:rPr>
                <w:i/>
              </w:rPr>
            </w:rPrChange>
          </w:rPr>
          <w:tab/>
        </w:r>
      </w:ins>
      <w:r w:rsidR="005538BA" w:rsidRPr="00FE5FDF">
        <w:rPr>
          <w:i/>
          <w:lang w:val="en-US"/>
          <w:rPrChange w:id="802" w:author="Ivan On" w:date="2022-09-06T11:05:00Z">
            <w:rPr>
              <w:i/>
            </w:rPr>
          </w:rPrChange>
        </w:rPr>
        <w:t>Reading,</w:t>
      </w:r>
    </w:p>
    <w:p w14:paraId="0DD287F1" w14:textId="3A951674" w:rsidR="005538BA" w:rsidRPr="00FE5FDF" w:rsidRDefault="00AA19DB" w:rsidP="005538BA">
      <w:pPr>
        <w:pStyle w:val="Indent1"/>
        <w:rPr>
          <w:i/>
          <w:lang w:val="en-US"/>
          <w:rPrChange w:id="803" w:author="Ivan On" w:date="2022-09-06T11:05:00Z">
            <w:rPr>
              <w:i/>
            </w:rPr>
          </w:rPrChange>
        </w:rPr>
      </w:pPr>
      <w:ins w:id="804" w:author="Diane Bible" w:date="2022-03-25T15:50:00Z">
        <w:r w:rsidRPr="00FE5FDF">
          <w:rPr>
            <w:i/>
            <w:lang w:val="en-US"/>
            <w:rPrChange w:id="805" w:author="Ivan On" w:date="2022-09-06T11:05:00Z">
              <w:rPr>
                <w:i/>
              </w:rPr>
            </w:rPrChange>
          </w:rPr>
          <w:tab/>
        </w:r>
      </w:ins>
      <w:r w:rsidR="005538BA" w:rsidRPr="00FE5FDF">
        <w:rPr>
          <w:i/>
          <w:lang w:val="en-US"/>
          <w:rPrChange w:id="806" w:author="Ivan On" w:date="2022-09-06T11:05:00Z">
            <w:rPr>
              <w:i/>
            </w:rPr>
          </w:rPrChange>
        </w:rPr>
        <w:t>Understanding,</w:t>
      </w:r>
    </w:p>
    <w:p w14:paraId="3BE0A90D" w14:textId="7D93D71E" w:rsidR="005538BA" w:rsidRPr="00FE5FDF" w:rsidRDefault="00AA19DB" w:rsidP="005538BA">
      <w:pPr>
        <w:pStyle w:val="Indent1"/>
        <w:rPr>
          <w:i/>
          <w:lang w:val="en-US"/>
          <w:rPrChange w:id="807" w:author="Ivan On" w:date="2022-09-06T11:05:00Z">
            <w:rPr>
              <w:i/>
            </w:rPr>
          </w:rPrChange>
        </w:rPr>
      </w:pPr>
      <w:ins w:id="808" w:author="Diane Bible" w:date="2022-03-25T15:50:00Z">
        <w:r w:rsidRPr="00FE5FDF">
          <w:rPr>
            <w:i/>
            <w:lang w:val="en-US"/>
            <w:rPrChange w:id="809" w:author="Ivan On" w:date="2022-09-06T11:05:00Z">
              <w:rPr>
                <w:i/>
              </w:rPr>
            </w:rPrChange>
          </w:rPr>
          <w:tab/>
        </w:r>
      </w:ins>
      <w:r w:rsidR="005538BA" w:rsidRPr="00FE5FDF">
        <w:rPr>
          <w:i/>
          <w:lang w:val="en-US"/>
          <w:rPrChange w:id="810" w:author="Ivan On" w:date="2022-09-06T11:05:00Z">
            <w:rPr>
              <w:i/>
            </w:rPr>
          </w:rPrChange>
        </w:rPr>
        <w:t>Remembering, and</w:t>
      </w:r>
    </w:p>
    <w:p w14:paraId="5D8DC4CA" w14:textId="3203EAB9" w:rsidR="005538BA" w:rsidRPr="00FE5FDF" w:rsidRDefault="00AA19DB" w:rsidP="005538BA">
      <w:pPr>
        <w:pStyle w:val="Indent1"/>
        <w:rPr>
          <w:i/>
          <w:lang w:val="en-US"/>
          <w:rPrChange w:id="811" w:author="Ivan On" w:date="2022-09-06T11:05:00Z">
            <w:rPr>
              <w:i/>
            </w:rPr>
          </w:rPrChange>
        </w:rPr>
      </w:pPr>
      <w:ins w:id="812" w:author="Diane Bible" w:date="2022-03-25T15:50:00Z">
        <w:r w:rsidRPr="00FE5FDF">
          <w:rPr>
            <w:i/>
            <w:lang w:val="en-US"/>
            <w:rPrChange w:id="813" w:author="Ivan On" w:date="2022-09-06T11:05:00Z">
              <w:rPr>
                <w:i/>
              </w:rPr>
            </w:rPrChange>
          </w:rPr>
          <w:tab/>
        </w:r>
      </w:ins>
      <w:r w:rsidR="005538BA" w:rsidRPr="00FE5FDF">
        <w:rPr>
          <w:i/>
          <w:lang w:val="en-US"/>
          <w:rPrChange w:id="814" w:author="Ivan On" w:date="2022-09-06T11:05:00Z">
            <w:rPr>
              <w:i/>
            </w:rPr>
          </w:rPrChange>
        </w:rPr>
        <w:t>Reproducing, in your own thoughts and words.</w:t>
      </w:r>
    </w:p>
    <w:p w14:paraId="1913D191" w14:textId="77777777" w:rsidR="005538BA" w:rsidRPr="00FE5FDF" w:rsidRDefault="005538BA" w:rsidP="005538BA">
      <w:pPr>
        <w:pStyle w:val="Indent1"/>
        <w:rPr>
          <w:lang w:val="en-US"/>
          <w:rPrChange w:id="815" w:author="Ivan On" w:date="2022-09-06T11:05:00Z">
            <w:rPr/>
          </w:rPrChange>
        </w:rPr>
      </w:pPr>
      <w:r w:rsidRPr="00FE5FDF">
        <w:rPr>
          <w:lang w:val="en-US"/>
          <w:rPrChange w:id="816" w:author="Ivan On" w:date="2022-09-06T11:05:00Z">
            <w:rPr/>
          </w:rPrChange>
        </w:rPr>
        <w:t>This is the end goal you want. Reproduc</w:t>
      </w:r>
      <w:r w:rsidRPr="00FE5FDF">
        <w:rPr>
          <w:lang w:val="en-US"/>
          <w:rPrChange w:id="817" w:author="Ivan On" w:date="2022-09-06T11:05:00Z">
            <w:rPr/>
          </w:rPrChange>
        </w:rPr>
        <w:softHyphen/>
        <w:t>ing, putting to use, expressing in your own words.</w:t>
      </w:r>
    </w:p>
    <w:p w14:paraId="3D4DA17F" w14:textId="34C23263" w:rsidR="005538BA" w:rsidRPr="00FE5FDF" w:rsidRDefault="005538BA" w:rsidP="005538BA">
      <w:pPr>
        <w:pStyle w:val="2"/>
      </w:pPr>
      <w:bookmarkStart w:id="818" w:name="_Toc362431755"/>
      <w:r w:rsidRPr="00FE5FDF">
        <w:t>D.</w:t>
      </w:r>
      <w:r w:rsidRPr="00FE5FDF">
        <w:tab/>
        <w:t xml:space="preserve">The five-minute achievement </w:t>
      </w:r>
      <w:proofErr w:type="gramStart"/>
      <w:r w:rsidRPr="00FE5FDF">
        <w:t>check</w:t>
      </w:r>
      <w:proofErr w:type="gramEnd"/>
      <w:r w:rsidRPr="00FE5FDF">
        <w:t xml:space="preserve"> on your daily work</w:t>
      </w:r>
      <w:bookmarkEnd w:id="818"/>
    </w:p>
    <w:p w14:paraId="663958FB" w14:textId="77777777" w:rsidR="005538BA" w:rsidRPr="00FE5FDF" w:rsidRDefault="005538BA" w:rsidP="005538BA">
      <w:pPr>
        <w:pStyle w:val="Indent1"/>
        <w:rPr>
          <w:lang w:val="en-US"/>
          <w:rPrChange w:id="819" w:author="Ivan On" w:date="2022-09-06T11:05:00Z">
            <w:rPr/>
          </w:rPrChange>
        </w:rPr>
      </w:pPr>
      <w:r w:rsidRPr="00FE5FDF">
        <w:rPr>
          <w:lang w:val="en-US"/>
          <w:rPrChange w:id="820" w:author="Ivan On" w:date="2022-09-06T11:05:00Z">
            <w:rPr/>
          </w:rPrChange>
        </w:rPr>
        <w:t>Starting now and continuing for every day of your career, do this:</w:t>
      </w:r>
    </w:p>
    <w:p w14:paraId="411778D7" w14:textId="77777777" w:rsidR="005538BA" w:rsidRPr="00FE5FDF" w:rsidRDefault="005538BA" w:rsidP="005538BA">
      <w:pPr>
        <w:pStyle w:val="Indent1"/>
        <w:rPr>
          <w:lang w:val="en-US"/>
          <w:rPrChange w:id="821" w:author="Ivan On" w:date="2022-09-06T11:05:00Z">
            <w:rPr/>
          </w:rPrChange>
        </w:rPr>
      </w:pPr>
      <w:r w:rsidRPr="00FE5FDF">
        <w:rPr>
          <w:i/>
          <w:lang w:val="en-US"/>
          <w:rPrChange w:id="822" w:author="Ivan On" w:date="2022-09-06T11:05:00Z">
            <w:rPr>
              <w:i/>
            </w:rPr>
          </w:rPrChange>
        </w:rPr>
        <w:t>You</w:t>
      </w:r>
      <w:r w:rsidRPr="00FE5FDF">
        <w:rPr>
          <w:lang w:val="en-US"/>
          <w:rPrChange w:id="823" w:author="Ivan On" w:date="2022-09-06T11:05:00Z">
            <w:rPr/>
          </w:rPrChange>
        </w:rPr>
        <w:t xml:space="preserve"> should spend at least five minutes a day with homework. The time of day is unim</w:t>
      </w:r>
      <w:r w:rsidRPr="00FE5FDF">
        <w:rPr>
          <w:lang w:val="en-US"/>
          <w:rPrChange w:id="824" w:author="Ivan On" w:date="2022-09-06T11:05:00Z">
            <w:rPr/>
          </w:rPrChange>
        </w:rPr>
        <w:softHyphen/>
        <w:t xml:space="preserve">portant; but you must be able to give that time completely to your </w:t>
      </w:r>
      <w:r w:rsidRPr="00FE5FDF">
        <w:rPr>
          <w:i/>
          <w:iCs/>
          <w:lang w:val="en-US"/>
          <w:rPrChange w:id="825" w:author="Ivan On" w:date="2022-09-06T11:05:00Z">
            <w:rPr>
              <w:u w:val="single"/>
            </w:rPr>
          </w:rPrChange>
        </w:rPr>
        <w:t>lesson review</w:t>
      </w:r>
      <w:r w:rsidRPr="00FE5FDF">
        <w:rPr>
          <w:lang w:val="en-US"/>
          <w:rPrChange w:id="826" w:author="Ivan On" w:date="2022-09-06T11:05:00Z">
            <w:rPr/>
          </w:rPrChange>
        </w:rPr>
        <w:t>, with full concentration upon its problems, with no interruptions and no sense of being hurried. For these few minutes, nothing in the world matters but you and your homework.</w:t>
      </w:r>
    </w:p>
    <w:p w14:paraId="3C8399E9" w14:textId="115F5C9D" w:rsidR="005538BA" w:rsidRPr="00FE5FDF" w:rsidRDefault="005538BA" w:rsidP="005538BA">
      <w:pPr>
        <w:pStyle w:val="Indent1"/>
        <w:rPr>
          <w:lang w:val="en-US"/>
          <w:rPrChange w:id="827" w:author="Ivan On" w:date="2022-09-06T11:05:00Z">
            <w:rPr/>
          </w:rPrChange>
        </w:rPr>
      </w:pPr>
      <w:r w:rsidRPr="00FE5FDF">
        <w:rPr>
          <w:lang w:val="en-US"/>
          <w:rPrChange w:id="828" w:author="Ivan On" w:date="2022-09-06T11:05:00Z">
            <w:rPr/>
          </w:rPrChange>
        </w:rPr>
        <w:lastRenderedPageBreak/>
        <w:t>This is a recitation period, a discussion period with your wife or partner, and eventually a “show-off” period. It should have the following schedule, and you should run through the entire schedule, in the exact order given, each time.</w:t>
      </w:r>
    </w:p>
    <w:p w14:paraId="1FB45644" w14:textId="33BEEA74" w:rsidR="005538BA" w:rsidRPr="00FE5FDF" w:rsidRDefault="005538BA" w:rsidP="005538BA">
      <w:pPr>
        <w:pStyle w:val="NumberedList2"/>
        <w:rPr>
          <w:lang w:val="en-US"/>
          <w:rPrChange w:id="829" w:author="Ivan On" w:date="2022-09-06T11:05:00Z">
            <w:rPr/>
          </w:rPrChange>
        </w:rPr>
      </w:pPr>
      <w:r w:rsidRPr="00FE5FDF">
        <w:rPr>
          <w:lang w:val="en-US"/>
          <w:rPrChange w:id="830" w:author="Ivan On" w:date="2022-09-06T11:05:00Z">
            <w:rPr/>
          </w:rPrChange>
        </w:rPr>
        <w:t>1.</w:t>
      </w:r>
      <w:r w:rsidRPr="00FE5FDF">
        <w:rPr>
          <w:lang w:val="en-US"/>
          <w:rPrChange w:id="831" w:author="Ivan On" w:date="2022-09-06T11:05:00Z">
            <w:rPr/>
          </w:rPrChange>
        </w:rPr>
        <w:tab/>
        <w:t>Examine the work you are going to turn in to class next time. See that it is neat and clean.</w:t>
      </w:r>
    </w:p>
    <w:p w14:paraId="645E2147" w14:textId="3E3535D0" w:rsidR="005538BA" w:rsidRPr="00FE5FDF" w:rsidRDefault="005538BA" w:rsidP="005538BA">
      <w:pPr>
        <w:pStyle w:val="NumberedList2"/>
        <w:rPr>
          <w:lang w:val="en-US"/>
          <w:rPrChange w:id="832" w:author="Ivan On" w:date="2022-09-06T11:05:00Z">
            <w:rPr/>
          </w:rPrChange>
        </w:rPr>
      </w:pPr>
      <w:r w:rsidRPr="00FE5FDF">
        <w:rPr>
          <w:lang w:val="en-US"/>
          <w:rPrChange w:id="833" w:author="Ivan On" w:date="2022-09-06T11:05:00Z">
            <w:rPr/>
          </w:rPrChange>
        </w:rPr>
        <w:t>2.</w:t>
      </w:r>
      <w:r w:rsidRPr="00FE5FDF">
        <w:rPr>
          <w:lang w:val="en-US"/>
          <w:rPrChange w:id="834" w:author="Ivan On" w:date="2022-09-06T11:05:00Z">
            <w:rPr/>
          </w:rPrChange>
        </w:rPr>
        <w:tab/>
        <w:t>See that it has no misspelled words.</w:t>
      </w:r>
    </w:p>
    <w:p w14:paraId="0A2F91F0" w14:textId="1A5E45F4" w:rsidR="005538BA" w:rsidRPr="00FE5FDF" w:rsidRDefault="005538BA" w:rsidP="005538BA">
      <w:pPr>
        <w:pStyle w:val="NumberedList2"/>
        <w:rPr>
          <w:lang w:val="en-US"/>
          <w:rPrChange w:id="835" w:author="Ivan On" w:date="2022-09-06T11:05:00Z">
            <w:rPr/>
          </w:rPrChange>
        </w:rPr>
      </w:pPr>
      <w:r w:rsidRPr="00FE5FDF">
        <w:rPr>
          <w:lang w:val="en-US"/>
          <w:rPrChange w:id="836" w:author="Ivan On" w:date="2022-09-06T11:05:00Z">
            <w:rPr/>
          </w:rPrChange>
        </w:rPr>
        <w:t>3.</w:t>
      </w:r>
      <w:r w:rsidRPr="00FE5FDF">
        <w:rPr>
          <w:lang w:val="en-US"/>
          <w:rPrChange w:id="837" w:author="Ivan On" w:date="2022-09-06T11:05:00Z">
            <w:rPr/>
          </w:rPrChange>
        </w:rPr>
        <w:tab/>
        <w:t xml:space="preserve">Question what is not clear to </w:t>
      </w:r>
      <w:proofErr w:type="gramStart"/>
      <w:r w:rsidRPr="00FE5FDF">
        <w:rPr>
          <w:lang w:val="en-US"/>
          <w:rPrChange w:id="838" w:author="Ivan On" w:date="2022-09-06T11:05:00Z">
            <w:rPr/>
          </w:rPrChange>
        </w:rPr>
        <w:t>you, and</w:t>
      </w:r>
      <w:proofErr w:type="gramEnd"/>
      <w:r w:rsidRPr="00FE5FDF">
        <w:rPr>
          <w:lang w:val="en-US"/>
          <w:rPrChange w:id="839" w:author="Ivan On" w:date="2022-09-06T11:05:00Z">
            <w:rPr/>
          </w:rPrChange>
        </w:rPr>
        <w:t xml:space="preserve"> go over it until you are sure you understand it.</w:t>
      </w:r>
    </w:p>
    <w:p w14:paraId="5DFE624D" w14:textId="2DAE6FDE" w:rsidR="005538BA" w:rsidRPr="00FE5FDF" w:rsidRDefault="005538BA" w:rsidP="005538BA">
      <w:pPr>
        <w:pStyle w:val="NumberedList2"/>
        <w:rPr>
          <w:lang w:val="en-US"/>
          <w:rPrChange w:id="840" w:author="Ivan On" w:date="2022-09-06T11:05:00Z">
            <w:rPr/>
          </w:rPrChange>
        </w:rPr>
      </w:pPr>
      <w:r w:rsidRPr="00FE5FDF">
        <w:rPr>
          <w:lang w:val="en-US"/>
          <w:rPrChange w:id="841" w:author="Ivan On" w:date="2022-09-06T11:05:00Z">
            <w:rPr/>
          </w:rPrChange>
        </w:rPr>
        <w:t>4.</w:t>
      </w:r>
      <w:r w:rsidRPr="00FE5FDF">
        <w:rPr>
          <w:lang w:val="en-US"/>
          <w:rPrChange w:id="842" w:author="Ivan On" w:date="2022-09-06T11:05:00Z">
            <w:rPr/>
          </w:rPrChange>
        </w:rPr>
        <w:tab/>
        <w:t>Say your memory work.</w:t>
      </w:r>
    </w:p>
    <w:p w14:paraId="030E1412" w14:textId="18066367" w:rsidR="005538BA" w:rsidRPr="00FE5FDF" w:rsidRDefault="005538BA" w:rsidP="005538BA">
      <w:pPr>
        <w:pStyle w:val="NumberedList2"/>
        <w:rPr>
          <w:lang w:val="en-US"/>
          <w:rPrChange w:id="843" w:author="Ivan On" w:date="2022-09-06T11:05:00Z">
            <w:rPr/>
          </w:rPrChange>
        </w:rPr>
      </w:pPr>
      <w:r w:rsidRPr="00FE5FDF">
        <w:rPr>
          <w:lang w:val="en-US"/>
          <w:rPrChange w:id="844" w:author="Ivan On" w:date="2022-09-06T11:05:00Z">
            <w:rPr/>
          </w:rPrChange>
        </w:rPr>
        <w:t>5.</w:t>
      </w:r>
      <w:r w:rsidRPr="00FE5FDF">
        <w:rPr>
          <w:lang w:val="en-US"/>
          <w:rPrChange w:id="845" w:author="Ivan On" w:date="2022-09-06T11:05:00Z">
            <w:rPr/>
          </w:rPrChange>
        </w:rPr>
        <w:tab/>
        <w:t>Check your arithmetic work for neatness and clean</w:t>
      </w:r>
      <w:r w:rsidRPr="00FE5FDF">
        <w:rPr>
          <w:lang w:val="en-US"/>
          <w:rPrChange w:id="846" w:author="Ivan On" w:date="2022-09-06T11:05:00Z">
            <w:rPr/>
          </w:rPrChange>
        </w:rPr>
        <w:softHyphen/>
        <w:t>ness only.</w:t>
      </w:r>
    </w:p>
    <w:p w14:paraId="4E249FD3" w14:textId="00B706AA" w:rsidR="005538BA" w:rsidRPr="00FE5FDF" w:rsidRDefault="005538BA" w:rsidP="005538BA">
      <w:pPr>
        <w:pStyle w:val="NumberedList2"/>
        <w:rPr>
          <w:lang w:val="en-US"/>
          <w:rPrChange w:id="847" w:author="Ivan On" w:date="2022-09-06T11:05:00Z">
            <w:rPr/>
          </w:rPrChange>
        </w:rPr>
      </w:pPr>
      <w:r w:rsidRPr="00FE5FDF">
        <w:rPr>
          <w:lang w:val="en-US"/>
          <w:rPrChange w:id="848" w:author="Ivan On" w:date="2022-09-06T11:05:00Z">
            <w:rPr/>
          </w:rPrChange>
        </w:rPr>
        <w:t>6.</w:t>
      </w:r>
      <w:r w:rsidRPr="00FE5FDF">
        <w:rPr>
          <w:lang w:val="en-US"/>
          <w:rPrChange w:id="849" w:author="Ivan On" w:date="2022-09-06T11:05:00Z">
            <w:rPr/>
          </w:rPrChange>
        </w:rPr>
        <w:tab/>
        <w:t>Check your assignment book to see that you have com</w:t>
      </w:r>
      <w:r w:rsidRPr="00FE5FDF">
        <w:rPr>
          <w:lang w:val="en-US"/>
          <w:rPrChange w:id="850" w:author="Ivan On" w:date="2022-09-06T11:05:00Z">
            <w:rPr/>
          </w:rPrChange>
        </w:rPr>
        <w:softHyphen/>
        <w:t>pleted all your homework.</w:t>
      </w:r>
    </w:p>
    <w:p w14:paraId="6E143EB7" w14:textId="163A2D94" w:rsidR="005538BA" w:rsidRPr="00FE5FDF" w:rsidRDefault="005538BA" w:rsidP="005538BA">
      <w:pPr>
        <w:pStyle w:val="NumberedList2"/>
        <w:rPr>
          <w:lang w:val="en-US"/>
          <w:rPrChange w:id="851" w:author="Ivan On" w:date="2022-09-06T11:05:00Z">
            <w:rPr/>
          </w:rPrChange>
        </w:rPr>
      </w:pPr>
      <w:r w:rsidRPr="00FE5FDF">
        <w:rPr>
          <w:lang w:val="en-US"/>
          <w:rPrChange w:id="852" w:author="Ivan On" w:date="2022-09-06T11:05:00Z">
            <w:rPr/>
          </w:rPrChange>
        </w:rPr>
        <w:t>7.</w:t>
      </w:r>
      <w:r w:rsidRPr="00FE5FDF">
        <w:rPr>
          <w:lang w:val="en-US"/>
          <w:rPrChange w:id="853" w:author="Ivan On" w:date="2022-09-06T11:05:00Z">
            <w:rPr/>
          </w:rPrChange>
        </w:rPr>
        <w:tab/>
        <w:t>Now check the work you have received back from the course coach. If it has errors on it, turn the paper over and rework the problems on its back till you get the cor</w:t>
      </w:r>
      <w:r w:rsidRPr="00FE5FDF">
        <w:rPr>
          <w:lang w:val="en-US"/>
          <w:rPrChange w:id="854" w:author="Ivan On" w:date="2022-09-06T11:05:00Z">
            <w:rPr/>
          </w:rPrChange>
        </w:rPr>
        <w:softHyphen/>
        <w:t>rect answers. Every error must be redone correctly the same day it is handed back to you.</w:t>
      </w:r>
    </w:p>
    <w:p w14:paraId="19B6D3E4" w14:textId="77777777" w:rsidR="005538BA" w:rsidRPr="00FE5FDF" w:rsidRDefault="005538BA" w:rsidP="005538BA">
      <w:pPr>
        <w:pStyle w:val="Indent1"/>
        <w:rPr>
          <w:lang w:val="en-US"/>
          <w:rPrChange w:id="855" w:author="Ivan On" w:date="2022-09-06T11:05:00Z">
            <w:rPr/>
          </w:rPrChange>
        </w:rPr>
      </w:pPr>
      <w:r w:rsidRPr="00FE5FDF">
        <w:rPr>
          <w:lang w:val="en-US"/>
          <w:rPrChange w:id="856" w:author="Ivan On" w:date="2022-09-06T11:05:00Z">
            <w:rPr/>
          </w:rPrChange>
        </w:rPr>
        <w:t>You have now completed the Achievement Check. At the beginning it will take more than five minutes. But soon you will understand what to do. Your work will improve. You will be prepared for the check. And you will zip through it with perhaps the warmest glow of pride you have known in years.</w:t>
      </w:r>
    </w:p>
    <w:p w14:paraId="15EB8A67" w14:textId="1DF31F66" w:rsidR="005538BA" w:rsidRPr="00FE5FDF" w:rsidRDefault="005538BA" w:rsidP="005538BA">
      <w:pPr>
        <w:pStyle w:val="Indent1"/>
        <w:rPr>
          <w:lang w:val="en-US"/>
          <w:rPrChange w:id="857" w:author="Ivan On" w:date="2022-09-06T11:05:00Z">
            <w:rPr/>
          </w:rPrChange>
        </w:rPr>
      </w:pPr>
      <w:r w:rsidRPr="00FE5FDF">
        <w:rPr>
          <w:lang w:val="en-US"/>
          <w:rPrChange w:id="858" w:author="Ivan On" w:date="2022-09-06T11:05:00Z">
            <w:rPr/>
          </w:rPrChange>
        </w:rPr>
        <w:t xml:space="preserve">In every case that your work does not meet these standards, then you must do it over again. And again, and again, until it is right. But your criticism of your work must be objective, calm, sympathetic. There must be no punishment, no raised voices, no downgrading yourself. It’s a time to help yourself, not to belittle yourself. You must make it perfectly clear at every session that you know that you can do the job, that these are only temporary </w:t>
      </w:r>
      <w:proofErr w:type="gramStart"/>
      <w:r w:rsidRPr="00FE5FDF">
        <w:rPr>
          <w:lang w:val="en-US"/>
          <w:rPrChange w:id="859" w:author="Ivan On" w:date="2022-09-06T11:05:00Z">
            <w:rPr/>
          </w:rPrChange>
        </w:rPr>
        <w:t>set-backs</w:t>
      </w:r>
      <w:proofErr w:type="gramEnd"/>
      <w:r w:rsidRPr="00FE5FDF">
        <w:rPr>
          <w:lang w:val="en-US"/>
          <w:rPrChange w:id="860" w:author="Ivan On" w:date="2022-09-06T11:05:00Z">
            <w:rPr/>
          </w:rPrChange>
        </w:rPr>
        <w:t>, that you are looking forward to the day with complete confidence when your only reaction to your own work will be undiminished praise.</w:t>
      </w:r>
    </w:p>
    <w:p w14:paraId="08294A38" w14:textId="08DC6A9F" w:rsidR="005538BA" w:rsidRPr="00FE5FDF" w:rsidRDefault="005538BA" w:rsidP="005538BA">
      <w:pPr>
        <w:pStyle w:val="Indent1"/>
        <w:rPr>
          <w:i/>
          <w:lang w:val="en-US"/>
          <w:rPrChange w:id="861" w:author="Ivan On" w:date="2022-09-06T11:05:00Z">
            <w:rPr>
              <w:i/>
            </w:rPr>
          </w:rPrChange>
        </w:rPr>
      </w:pPr>
      <w:r w:rsidRPr="00FE5FDF">
        <w:rPr>
          <w:lang w:val="en-US"/>
          <w:rPrChange w:id="862" w:author="Ivan On" w:date="2022-09-06T11:05:00Z">
            <w:rPr/>
          </w:rPrChange>
        </w:rPr>
        <w:t xml:space="preserve">And when that day comes, and for every tiny victory you have on the way to that day, </w:t>
      </w:r>
      <w:r w:rsidRPr="00FE5FDF">
        <w:rPr>
          <w:i/>
          <w:lang w:val="en-US"/>
          <w:rPrChange w:id="863" w:author="Ivan On" w:date="2022-09-06T11:05:00Z">
            <w:rPr>
              <w:i/>
            </w:rPr>
          </w:rPrChange>
        </w:rPr>
        <w:t>make sure above all that you are lavish with praise.</w:t>
      </w:r>
    </w:p>
    <w:p w14:paraId="3310EDAF" w14:textId="6D5CB840" w:rsidR="005538BA" w:rsidRPr="00FE5FDF" w:rsidRDefault="00AF0ABB" w:rsidP="005538BA">
      <w:pPr>
        <w:pStyle w:val="2"/>
      </w:pPr>
      <w:bookmarkStart w:id="864" w:name="_Toc362431756"/>
      <w:ins w:id="865" w:author="Олена Д." w:date="2022-08-30T12:31:00Z">
        <w:r w:rsidRPr="00FE5FDF">
          <w:rPr>
            <w:rFonts w:cs="Arial"/>
            <w:noProof/>
          </w:rPr>
          <w:drawing>
            <wp:anchor distT="0" distB="0" distL="114300" distR="114300" simplePos="0" relativeHeight="251659264" behindDoc="1" locked="0" layoutInCell="1" allowOverlap="1" wp14:anchorId="7EE2C666" wp14:editId="53950455">
              <wp:simplePos x="0" y="0"/>
              <wp:positionH relativeFrom="margin">
                <wp:posOffset>5269230</wp:posOffset>
              </wp:positionH>
              <wp:positionV relativeFrom="paragraph">
                <wp:posOffset>262890</wp:posOffset>
              </wp:positionV>
              <wp:extent cx="1212215" cy="1228725"/>
              <wp:effectExtent l="0" t="0" r="6985" b="9525"/>
              <wp:wrapTight wrapText="bothSides">
                <wp:wrapPolygon edited="0">
                  <wp:start x="8486" y="0"/>
                  <wp:lineTo x="7468" y="1674"/>
                  <wp:lineTo x="6789" y="4019"/>
                  <wp:lineTo x="7128" y="5358"/>
                  <wp:lineTo x="0" y="5358"/>
                  <wp:lineTo x="0" y="12726"/>
                  <wp:lineTo x="339" y="18419"/>
                  <wp:lineTo x="9504" y="21433"/>
                  <wp:lineTo x="16293" y="21433"/>
                  <wp:lineTo x="20027" y="21433"/>
                  <wp:lineTo x="21046" y="16074"/>
                  <wp:lineTo x="21385" y="12056"/>
                  <wp:lineTo x="21385" y="9042"/>
                  <wp:lineTo x="12899" y="5358"/>
                  <wp:lineTo x="12220" y="0"/>
                  <wp:lineTo x="84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stretch>
                        <a:fillRect/>
                      </a:stretch>
                    </pic:blipFill>
                    <pic:spPr>
                      <a:xfrm>
                        <a:off x="0" y="0"/>
                        <a:ext cx="1212215" cy="1228725"/>
                      </a:xfrm>
                      <a:prstGeom prst="rect">
                        <a:avLst/>
                      </a:prstGeom>
                    </pic:spPr>
                  </pic:pic>
                </a:graphicData>
              </a:graphic>
              <wp14:sizeRelH relativeFrom="margin">
                <wp14:pctWidth>0</wp14:pctWidth>
              </wp14:sizeRelH>
              <wp14:sizeRelV relativeFrom="margin">
                <wp14:pctHeight>0</wp14:pctHeight>
              </wp14:sizeRelV>
            </wp:anchor>
          </w:drawing>
        </w:r>
      </w:ins>
      <w:r w:rsidR="005538BA" w:rsidRPr="00FE5FDF">
        <w:t>E.</w:t>
      </w:r>
      <w:r w:rsidR="005538BA" w:rsidRPr="00FE5FDF">
        <w:tab/>
        <w:t xml:space="preserve">Praise: the most powerful weapon you </w:t>
      </w:r>
      <w:proofErr w:type="gramStart"/>
      <w:r w:rsidR="005538BA" w:rsidRPr="00FE5FDF">
        <w:t>have to</w:t>
      </w:r>
      <w:proofErr w:type="gramEnd"/>
      <w:r w:rsidR="005538BA" w:rsidRPr="00FE5FDF">
        <w:t xml:space="preserve"> encourage top grades</w:t>
      </w:r>
      <w:bookmarkEnd w:id="864"/>
    </w:p>
    <w:p w14:paraId="2B7B13EA" w14:textId="0EFCB478" w:rsidR="005538BA" w:rsidRPr="00FE5FDF" w:rsidRDefault="005538BA" w:rsidP="005538BA">
      <w:pPr>
        <w:rPr>
          <w:rFonts w:cs="Arial"/>
          <w:lang w:val="en-US"/>
          <w:rPrChange w:id="866" w:author="Ivan On" w:date="2022-09-06T11:05:00Z">
            <w:rPr>
              <w:rFonts w:cs="Arial"/>
            </w:rPr>
          </w:rPrChange>
        </w:rPr>
      </w:pPr>
      <w:r w:rsidRPr="00FE5FDF">
        <w:rPr>
          <w:rFonts w:cs="Arial"/>
          <w:lang w:val="en-US"/>
          <w:rPrChange w:id="867" w:author="Ivan On" w:date="2022-09-06T11:05:00Z">
            <w:rPr>
              <w:rFonts w:cs="Arial"/>
            </w:rPr>
          </w:rPrChange>
        </w:rPr>
        <w:t>Its praise — praise — praise</w:t>
      </w:r>
    </w:p>
    <w:p w14:paraId="2BB7BA79" w14:textId="558A60C2" w:rsidR="005538BA" w:rsidRPr="00FE5FDF" w:rsidRDefault="005538BA" w:rsidP="005538BA">
      <w:pPr>
        <w:rPr>
          <w:rFonts w:cs="Arial"/>
          <w:lang w:val="en-US"/>
          <w:rPrChange w:id="868" w:author="Ivan On" w:date="2022-09-06T11:05:00Z">
            <w:rPr>
              <w:rFonts w:cs="Arial"/>
            </w:rPr>
          </w:rPrChange>
        </w:rPr>
      </w:pPr>
      <w:r w:rsidRPr="00FE5FDF">
        <w:rPr>
          <w:rFonts w:cs="Arial"/>
          <w:lang w:val="en-US"/>
          <w:rPrChange w:id="869" w:author="Ivan On" w:date="2022-09-06T11:05:00Z">
            <w:rPr>
              <w:rFonts w:cs="Arial"/>
            </w:rPr>
          </w:rPrChange>
        </w:rPr>
        <w:t>Let me emphasize this fact again:</w:t>
      </w:r>
    </w:p>
    <w:p w14:paraId="42796BDB" w14:textId="08771D9D" w:rsidR="005538BA" w:rsidRPr="00FE5FDF" w:rsidRDefault="005538BA" w:rsidP="005538BA">
      <w:pPr>
        <w:rPr>
          <w:rFonts w:cs="Arial"/>
          <w:i/>
          <w:lang w:val="en-US"/>
          <w:rPrChange w:id="870" w:author="Ivan On" w:date="2022-09-06T11:05:00Z">
            <w:rPr>
              <w:rFonts w:cs="Arial"/>
              <w:i/>
            </w:rPr>
          </w:rPrChange>
        </w:rPr>
      </w:pPr>
      <w:r w:rsidRPr="00FE5FDF">
        <w:rPr>
          <w:rFonts w:cs="Arial"/>
          <w:i/>
          <w:lang w:val="en-US"/>
          <w:rPrChange w:id="871" w:author="Ivan On" w:date="2022-09-06T11:05:00Z">
            <w:rPr>
              <w:rFonts w:cs="Arial"/>
              <w:i/>
            </w:rPr>
          </w:rPrChange>
        </w:rPr>
        <w:t>Praise makes winners.</w:t>
      </w:r>
    </w:p>
    <w:p w14:paraId="472B775E" w14:textId="486532DA" w:rsidR="005538BA" w:rsidRPr="00FE5FDF" w:rsidRDefault="005538BA" w:rsidP="005538BA">
      <w:pPr>
        <w:rPr>
          <w:rFonts w:cs="Arial"/>
          <w:i/>
          <w:lang w:val="en-US"/>
          <w:rPrChange w:id="872" w:author="Ivan On" w:date="2022-09-06T11:05:00Z">
            <w:rPr>
              <w:rFonts w:cs="Arial"/>
              <w:i/>
            </w:rPr>
          </w:rPrChange>
        </w:rPr>
      </w:pPr>
      <w:r w:rsidRPr="00FE5FDF">
        <w:rPr>
          <w:rFonts w:cs="Arial"/>
          <w:i/>
          <w:lang w:val="en-US"/>
          <w:rPrChange w:id="873" w:author="Ivan On" w:date="2022-09-06T11:05:00Z">
            <w:rPr>
              <w:rFonts w:cs="Arial"/>
              <w:i/>
            </w:rPr>
          </w:rPrChange>
        </w:rPr>
        <w:t>Encouragement—not criticism—builds success into those you are trying to help.</w:t>
      </w:r>
    </w:p>
    <w:p w14:paraId="698F1D93" w14:textId="77777777" w:rsidR="005538BA" w:rsidRPr="00FE5FDF" w:rsidRDefault="005538BA" w:rsidP="005538BA">
      <w:pPr>
        <w:rPr>
          <w:rFonts w:cs="Arial"/>
          <w:i/>
          <w:iCs/>
          <w:lang w:val="en-US"/>
          <w:rPrChange w:id="874" w:author="Ivan On" w:date="2022-09-06T11:05:00Z">
            <w:rPr>
              <w:rFonts w:cs="Arial"/>
              <w:i/>
              <w:iCs/>
            </w:rPr>
          </w:rPrChange>
        </w:rPr>
      </w:pPr>
      <w:r w:rsidRPr="00FE5FDF">
        <w:rPr>
          <w:rFonts w:cs="Arial"/>
          <w:i/>
          <w:iCs/>
          <w:lang w:val="en-US"/>
          <w:rPrChange w:id="875" w:author="Ivan On" w:date="2022-09-06T11:05:00Z">
            <w:rPr>
              <w:rFonts w:cs="Arial"/>
              <w:i/>
              <w:iCs/>
            </w:rPr>
          </w:rPrChange>
        </w:rPr>
        <w:t>Enthusiasm is the magic ingredient that makes people perform miracles, that brings home results far beyond your fondest dreams.</w:t>
      </w:r>
    </w:p>
    <w:p w14:paraId="326E74BC" w14:textId="77777777" w:rsidR="005538BA" w:rsidRPr="00FE5FDF" w:rsidRDefault="005538BA" w:rsidP="0009583E">
      <w:pPr>
        <w:pStyle w:val="2"/>
      </w:pPr>
      <w:r w:rsidRPr="00FE5FDF">
        <w:t>In summary:</w:t>
      </w:r>
    </w:p>
    <w:p w14:paraId="52810C17" w14:textId="77777777" w:rsidR="005538BA" w:rsidRPr="00FE5FDF" w:rsidRDefault="005538BA" w:rsidP="0009583E">
      <w:pPr>
        <w:pStyle w:val="Indent1"/>
        <w:rPr>
          <w:lang w:val="en-US"/>
          <w:rPrChange w:id="876" w:author="Ivan On" w:date="2022-09-06T11:05:00Z">
            <w:rPr/>
          </w:rPrChange>
        </w:rPr>
      </w:pPr>
      <w:r w:rsidRPr="00FE5FDF">
        <w:rPr>
          <w:lang w:val="en-US"/>
          <w:rPrChange w:id="877" w:author="Ivan On" w:date="2022-09-06T11:05:00Z">
            <w:rPr/>
          </w:rPrChange>
        </w:rPr>
        <w:t>Your entire education rests on</w:t>
      </w:r>
      <w:r w:rsidRPr="00FE5FDF">
        <w:rPr>
          <w:b/>
          <w:lang w:val="en-US"/>
          <w:rPrChange w:id="878" w:author="Ivan On" w:date="2022-09-06T11:05:00Z">
            <w:rPr>
              <w:b/>
            </w:rPr>
          </w:rPrChange>
        </w:rPr>
        <w:t xml:space="preserve"> </w:t>
      </w:r>
      <w:r w:rsidRPr="00FE5FDF">
        <w:rPr>
          <w:lang w:val="en-US"/>
          <w:rPrChange w:id="879" w:author="Ivan On" w:date="2022-09-06T11:05:00Z">
            <w:rPr/>
          </w:rPrChange>
        </w:rPr>
        <w:t>mastery of three bedrock skills:</w:t>
      </w:r>
    </w:p>
    <w:p w14:paraId="2CD61C60" w14:textId="77777777" w:rsidR="005538BA" w:rsidRPr="00FE5FDF" w:rsidRDefault="005538BA" w:rsidP="0009583E">
      <w:pPr>
        <w:pStyle w:val="Indent1"/>
        <w:rPr>
          <w:lang w:val="en-US"/>
          <w:rPrChange w:id="880" w:author="Ivan On" w:date="2022-09-06T11:05:00Z">
            <w:rPr/>
          </w:rPrChange>
        </w:rPr>
      </w:pPr>
      <w:r w:rsidRPr="00FE5FDF">
        <w:rPr>
          <w:lang w:val="en-US"/>
          <w:rPrChange w:id="881" w:author="Ivan On" w:date="2022-09-06T11:05:00Z">
            <w:rPr/>
          </w:rPrChange>
        </w:rPr>
        <w:t>Reading,</w:t>
      </w:r>
    </w:p>
    <w:p w14:paraId="25FFD138" w14:textId="77777777" w:rsidR="005538BA" w:rsidRPr="00FE5FDF" w:rsidRDefault="005538BA" w:rsidP="0009583E">
      <w:pPr>
        <w:pStyle w:val="Indent1"/>
        <w:rPr>
          <w:lang w:val="en-US"/>
          <w:rPrChange w:id="882" w:author="Ivan On" w:date="2022-09-06T11:05:00Z">
            <w:rPr/>
          </w:rPrChange>
        </w:rPr>
      </w:pPr>
      <w:r w:rsidRPr="00FE5FDF">
        <w:rPr>
          <w:lang w:val="en-US"/>
          <w:rPrChange w:id="883" w:author="Ivan On" w:date="2022-09-06T11:05:00Z">
            <w:rPr/>
          </w:rPrChange>
        </w:rPr>
        <w:t>Writing, and</w:t>
      </w:r>
    </w:p>
    <w:p w14:paraId="0FEDC4FA" w14:textId="2D0B4FC4" w:rsidR="005538BA" w:rsidRPr="00FE5FDF" w:rsidRDefault="005538BA" w:rsidP="0009583E">
      <w:pPr>
        <w:pStyle w:val="Indent1"/>
        <w:rPr>
          <w:lang w:val="en-US"/>
          <w:rPrChange w:id="884" w:author="Ivan On" w:date="2022-09-06T11:05:00Z">
            <w:rPr/>
          </w:rPrChange>
        </w:rPr>
      </w:pPr>
      <w:r w:rsidRPr="00FE5FDF">
        <w:rPr>
          <w:lang w:val="en-US"/>
          <w:rPrChange w:id="885" w:author="Ivan On" w:date="2022-09-06T11:05:00Z">
            <w:rPr/>
          </w:rPrChange>
        </w:rPr>
        <w:t>Mathematics.</w:t>
      </w:r>
    </w:p>
    <w:p w14:paraId="2FAA6F4E" w14:textId="77777777" w:rsidR="005538BA" w:rsidRPr="00FE5FDF" w:rsidRDefault="005538BA" w:rsidP="0009583E">
      <w:pPr>
        <w:pStyle w:val="Indent1"/>
        <w:rPr>
          <w:lang w:val="en-US"/>
          <w:rPrChange w:id="886" w:author="Ivan On" w:date="2022-09-06T11:05:00Z">
            <w:rPr/>
          </w:rPrChange>
        </w:rPr>
      </w:pPr>
      <w:r w:rsidRPr="00FE5FDF">
        <w:rPr>
          <w:lang w:val="en-US"/>
          <w:rPrChange w:id="887" w:author="Ivan On" w:date="2022-09-06T11:05:00Z">
            <w:rPr/>
          </w:rPrChange>
        </w:rPr>
        <w:t xml:space="preserve">The purpose of this lecture is to help you improve those skills to the point of </w:t>
      </w:r>
      <w:proofErr w:type="gramStart"/>
      <w:r w:rsidRPr="00FE5FDF">
        <w:rPr>
          <w:lang w:val="en-US"/>
          <w:rPrChange w:id="888" w:author="Ivan On" w:date="2022-09-06T11:05:00Z">
            <w:rPr/>
          </w:rPrChange>
        </w:rPr>
        <w:t>near-perfection</w:t>
      </w:r>
      <w:proofErr w:type="gramEnd"/>
      <w:r w:rsidRPr="00FE5FDF">
        <w:rPr>
          <w:lang w:val="en-US"/>
          <w:rPrChange w:id="889" w:author="Ivan On" w:date="2022-09-06T11:05:00Z">
            <w:rPr/>
          </w:rPrChange>
        </w:rPr>
        <w:t>. This is done in two ways:</w:t>
      </w:r>
    </w:p>
    <w:p w14:paraId="387CDDED" w14:textId="77777777" w:rsidR="005538BA" w:rsidRPr="00FE5FDF" w:rsidRDefault="005538BA" w:rsidP="0009583E">
      <w:pPr>
        <w:pStyle w:val="NumberedList2"/>
        <w:rPr>
          <w:lang w:val="en-US"/>
          <w:rPrChange w:id="890" w:author="Ivan On" w:date="2022-09-06T11:05:00Z">
            <w:rPr/>
          </w:rPrChange>
        </w:rPr>
      </w:pPr>
      <w:r w:rsidRPr="00FE5FDF">
        <w:rPr>
          <w:lang w:val="en-US"/>
          <w:rPrChange w:id="891" w:author="Ivan On" w:date="2022-09-06T11:05:00Z">
            <w:rPr/>
          </w:rPrChange>
        </w:rPr>
        <w:t>1.</w:t>
      </w:r>
      <w:r w:rsidRPr="00FE5FDF">
        <w:rPr>
          <w:lang w:val="en-US"/>
          <w:rPrChange w:id="892" w:author="Ivan On" w:date="2022-09-06T11:05:00Z">
            <w:rPr/>
          </w:rPrChange>
        </w:rPr>
        <w:tab/>
        <w:t>By studying new scientific techniques of learning how to learn; and</w:t>
      </w:r>
    </w:p>
    <w:p w14:paraId="295A97BA" w14:textId="77777777" w:rsidR="005538BA" w:rsidRPr="00FE5FDF" w:rsidRDefault="005538BA" w:rsidP="0009583E">
      <w:pPr>
        <w:pStyle w:val="NumberedList2"/>
        <w:rPr>
          <w:lang w:val="en-US"/>
          <w:rPrChange w:id="893" w:author="Ivan On" w:date="2022-09-06T11:05:00Z">
            <w:rPr/>
          </w:rPrChange>
        </w:rPr>
      </w:pPr>
      <w:r w:rsidRPr="00FE5FDF">
        <w:rPr>
          <w:lang w:val="en-US"/>
          <w:rPrChange w:id="894" w:author="Ivan On" w:date="2022-09-06T11:05:00Z">
            <w:rPr/>
          </w:rPrChange>
        </w:rPr>
        <w:t>2.</w:t>
      </w:r>
      <w:r w:rsidRPr="00FE5FDF">
        <w:rPr>
          <w:lang w:val="en-US"/>
          <w:rPrChange w:id="895" w:author="Ivan On" w:date="2022-09-06T11:05:00Z">
            <w:rPr/>
          </w:rPrChange>
        </w:rPr>
        <w:tab/>
        <w:t>By checking back on your work every time to make sure you understood these techniques and are putting them to use.</w:t>
      </w:r>
    </w:p>
    <w:p w14:paraId="137B911E" w14:textId="77777777" w:rsidR="005538BA" w:rsidRPr="00FE5FDF" w:rsidRDefault="005538BA" w:rsidP="0009583E">
      <w:pPr>
        <w:pStyle w:val="Indent1"/>
        <w:rPr>
          <w:lang w:val="en-US"/>
          <w:rPrChange w:id="896" w:author="Ivan On" w:date="2022-09-06T11:05:00Z">
            <w:rPr/>
          </w:rPrChange>
        </w:rPr>
      </w:pPr>
      <w:r w:rsidRPr="00FE5FDF">
        <w:rPr>
          <w:lang w:val="en-US"/>
          <w:rPrChange w:id="897" w:author="Ivan On" w:date="2022-09-06T11:05:00Z">
            <w:rPr/>
          </w:rPrChange>
        </w:rPr>
        <w:t>The basic procedure is therefore this. At work all papers—coming and going—must be gone over carefully. All mistakes must be corrected, neatness praised, success rewarded. Through this simple procedure, you will learn a respect for, and a striving toward, that most magic of all words—excellence.</w:t>
      </w:r>
    </w:p>
    <w:p w14:paraId="067AD783" w14:textId="77777777" w:rsidR="005538BA" w:rsidRPr="00FE5FDF" w:rsidRDefault="005538BA" w:rsidP="0009583E">
      <w:pPr>
        <w:pStyle w:val="Indent1"/>
        <w:rPr>
          <w:lang w:val="en-US"/>
          <w:rPrChange w:id="898" w:author="Ivan On" w:date="2022-09-06T11:05:00Z">
            <w:rPr/>
          </w:rPrChange>
        </w:rPr>
      </w:pPr>
      <w:r w:rsidRPr="00FE5FDF">
        <w:rPr>
          <w:lang w:val="en-US"/>
          <w:rPrChange w:id="899" w:author="Ivan On" w:date="2022-09-06T11:05:00Z">
            <w:rPr/>
          </w:rPrChange>
        </w:rPr>
        <w:t>We are striving in this lecture for excellence</w:t>
      </w:r>
      <w:r w:rsidRPr="00FE5FDF">
        <w:rPr>
          <w:b/>
          <w:lang w:val="en-US"/>
          <w:rPrChange w:id="900" w:author="Ivan On" w:date="2022-09-06T11:05:00Z">
            <w:rPr>
              <w:b/>
            </w:rPr>
          </w:rPrChange>
        </w:rPr>
        <w:t xml:space="preserve"> </w:t>
      </w:r>
      <w:r w:rsidRPr="00FE5FDF">
        <w:rPr>
          <w:lang w:val="en-US"/>
          <w:rPrChange w:id="901" w:author="Ivan On" w:date="2022-09-06T11:05:00Z">
            <w:rPr/>
          </w:rPrChange>
        </w:rPr>
        <w:t>in you! And we will begin by teaching you a few simple tricks of organization, to help you get twice as much done in half the time you spend today.</w:t>
      </w:r>
    </w:p>
    <w:p w14:paraId="31AA6521" w14:textId="0A68474D" w:rsidR="005538BA" w:rsidRPr="00FE5FDF" w:rsidRDefault="0009583E" w:rsidP="00AA19DB">
      <w:pPr>
        <w:pStyle w:val="1"/>
        <w:ind w:left="374" w:hanging="374"/>
        <w:rPr>
          <w:lang w:val="en-US"/>
          <w:rPrChange w:id="902" w:author="Ivan On" w:date="2022-09-06T11:05:00Z">
            <w:rPr/>
          </w:rPrChange>
        </w:rPr>
      </w:pPr>
      <w:bookmarkStart w:id="903" w:name="_Toc362431757"/>
      <w:r w:rsidRPr="00FE5FDF">
        <w:rPr>
          <w:lang w:val="en-US"/>
          <w:rPrChange w:id="904" w:author="Ivan On" w:date="2022-09-06T11:05:00Z">
            <w:rPr/>
          </w:rPrChange>
        </w:rPr>
        <w:lastRenderedPageBreak/>
        <w:t>II.</w:t>
      </w:r>
      <w:r w:rsidRPr="00FE5FDF">
        <w:rPr>
          <w:lang w:val="en-US"/>
          <w:rPrChange w:id="905" w:author="Ivan On" w:date="2022-09-06T11:05:00Z">
            <w:rPr/>
          </w:rPrChange>
        </w:rPr>
        <w:tab/>
      </w:r>
      <w:r w:rsidR="005538BA" w:rsidRPr="00FE5FDF">
        <w:rPr>
          <w:lang w:val="en-US"/>
          <w:rPrChange w:id="906" w:author="Ivan On" w:date="2022-09-06T11:05:00Z">
            <w:rPr/>
          </w:rPrChange>
        </w:rPr>
        <w:t>Get Twice As Much Done Through Organization: How To Get Twice As Much Done In Half The Time</w:t>
      </w:r>
      <w:bookmarkEnd w:id="903"/>
    </w:p>
    <w:p w14:paraId="70F660BA" w14:textId="202645F6" w:rsidR="005538BA" w:rsidRPr="00FE5FDF" w:rsidRDefault="004D57DA" w:rsidP="005538BA">
      <w:pPr>
        <w:rPr>
          <w:rFonts w:cs="Arial"/>
          <w:lang w:val="en-US"/>
          <w:rPrChange w:id="907" w:author="Ivan On" w:date="2022-09-06T11:05:00Z">
            <w:rPr>
              <w:rFonts w:cs="Arial"/>
            </w:rPr>
          </w:rPrChange>
        </w:rPr>
      </w:pPr>
      <w:ins w:id="908" w:author="Олена Д." w:date="2022-08-30T12:55:00Z">
        <w:r w:rsidRPr="00FE5FDF">
          <w:rPr>
            <w:noProof/>
            <w:lang w:val="en-US"/>
            <w:rPrChange w:id="909" w:author="Ivan On" w:date="2022-09-06T11:05:00Z">
              <w:rPr>
                <w:noProof/>
              </w:rPr>
            </w:rPrChange>
          </w:rPr>
          <w:drawing>
            <wp:anchor distT="0" distB="0" distL="114300" distR="114300" simplePos="0" relativeHeight="251660288" behindDoc="1" locked="0" layoutInCell="1" allowOverlap="1" wp14:anchorId="160686BC" wp14:editId="3B94D28C">
              <wp:simplePos x="0" y="0"/>
              <wp:positionH relativeFrom="margin">
                <wp:align>right</wp:align>
              </wp:positionH>
              <wp:positionV relativeFrom="paragraph">
                <wp:posOffset>354330</wp:posOffset>
              </wp:positionV>
              <wp:extent cx="1220470" cy="1588135"/>
              <wp:effectExtent l="0" t="0" r="0" b="0"/>
              <wp:wrapTight wrapText="bothSides">
                <wp:wrapPolygon edited="0">
                  <wp:start x="0" y="0"/>
                  <wp:lineTo x="0" y="21246"/>
                  <wp:lineTo x="21240" y="21246"/>
                  <wp:lineTo x="2124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4"/>
                      <a:stretch>
                        <a:fillRect/>
                      </a:stretch>
                    </pic:blipFill>
                    <pic:spPr>
                      <a:xfrm>
                        <a:off x="0" y="0"/>
                        <a:ext cx="1220470" cy="1588135"/>
                      </a:xfrm>
                      <a:prstGeom prst="rect">
                        <a:avLst/>
                      </a:prstGeom>
                    </pic:spPr>
                  </pic:pic>
                </a:graphicData>
              </a:graphic>
              <wp14:sizeRelH relativeFrom="margin">
                <wp14:pctWidth>0</wp14:pctWidth>
              </wp14:sizeRelH>
              <wp14:sizeRelV relativeFrom="margin">
                <wp14:pctHeight>0</wp14:pctHeight>
              </wp14:sizeRelV>
            </wp:anchor>
          </w:drawing>
        </w:r>
      </w:ins>
      <w:r w:rsidR="005538BA" w:rsidRPr="00FE5FDF">
        <w:rPr>
          <w:rFonts w:cs="Arial"/>
          <w:lang w:val="en-US"/>
          <w:rPrChange w:id="910" w:author="Ivan On" w:date="2022-09-06T11:05:00Z">
            <w:rPr>
              <w:rFonts w:cs="Arial"/>
            </w:rPr>
          </w:rPrChange>
        </w:rPr>
        <w:t xml:space="preserve">Most people waste at least half their study </w:t>
      </w:r>
      <w:proofErr w:type="gramStart"/>
      <w:r w:rsidR="005538BA" w:rsidRPr="00FE5FDF">
        <w:rPr>
          <w:rFonts w:cs="Arial"/>
          <w:lang w:val="en-US"/>
          <w:rPrChange w:id="911" w:author="Ivan On" w:date="2022-09-06T11:05:00Z">
            <w:rPr>
              <w:rFonts w:cs="Arial"/>
            </w:rPr>
          </w:rPrChange>
        </w:rPr>
        <w:t>time, because</w:t>
      </w:r>
      <w:proofErr w:type="gramEnd"/>
      <w:r w:rsidR="005538BA" w:rsidRPr="00FE5FDF">
        <w:rPr>
          <w:rFonts w:cs="Arial"/>
          <w:lang w:val="en-US"/>
          <w:rPrChange w:id="912" w:author="Ivan On" w:date="2022-09-06T11:05:00Z">
            <w:rPr>
              <w:rFonts w:cs="Arial"/>
            </w:rPr>
          </w:rPrChange>
        </w:rPr>
        <w:t xml:space="preserve"> no one has ever shown them how to organize their work. This is the purpose of this chapter—to cut the waste out of your study, and make sure you get a full minute’s results for every minute you spend with your books.</w:t>
      </w:r>
    </w:p>
    <w:p w14:paraId="36E9B330" w14:textId="0B2B88A8" w:rsidR="005538BA" w:rsidRPr="00FE5FDF" w:rsidRDefault="005538BA" w:rsidP="0009583E">
      <w:pPr>
        <w:pStyle w:val="2"/>
      </w:pPr>
      <w:bookmarkStart w:id="913" w:name="_Toc362431758"/>
      <w:r w:rsidRPr="00FE5FDF">
        <w:t>A.</w:t>
      </w:r>
      <w:r w:rsidRPr="00FE5FDF">
        <w:tab/>
        <w:t>What is organization?</w:t>
      </w:r>
      <w:bookmarkEnd w:id="913"/>
    </w:p>
    <w:p w14:paraId="3E8BF667" w14:textId="77777777" w:rsidR="005538BA" w:rsidRPr="00FE5FDF" w:rsidRDefault="005538BA" w:rsidP="0009583E">
      <w:pPr>
        <w:pStyle w:val="Indent1"/>
        <w:rPr>
          <w:lang w:val="en-US"/>
          <w:rPrChange w:id="914" w:author="Ivan On" w:date="2022-09-06T11:05:00Z">
            <w:rPr/>
          </w:rPrChange>
        </w:rPr>
      </w:pPr>
      <w:r w:rsidRPr="00FE5FDF">
        <w:rPr>
          <w:b/>
          <w:bCs/>
          <w:lang w:val="en-US"/>
          <w:rPrChange w:id="915" w:author="Ivan On" w:date="2022-09-06T11:05:00Z">
            <w:rPr>
              <w:u w:val="single"/>
            </w:rPr>
          </w:rPrChange>
        </w:rPr>
        <w:t xml:space="preserve">Organization is simply </w:t>
      </w:r>
      <w:r w:rsidRPr="00FE5FDF">
        <w:rPr>
          <w:b/>
          <w:bCs/>
          <w:i/>
          <w:lang w:val="en-US"/>
          <w:rPrChange w:id="916" w:author="Ivan On" w:date="2022-09-06T11:05:00Z">
            <w:rPr>
              <w:i/>
              <w:u w:val="single"/>
            </w:rPr>
          </w:rPrChange>
        </w:rPr>
        <w:t>planned direction.</w:t>
      </w:r>
      <w:r w:rsidRPr="00FE5FDF">
        <w:rPr>
          <w:lang w:val="en-US"/>
          <w:rPrChange w:id="917" w:author="Ivan On" w:date="2022-09-06T11:05:00Z">
            <w:rPr/>
          </w:rPrChange>
        </w:rPr>
        <w:t xml:space="preserve"> It is a pro</w:t>
      </w:r>
      <w:r w:rsidRPr="00FE5FDF">
        <w:rPr>
          <w:lang w:val="en-US"/>
          <w:rPrChange w:id="918" w:author="Ivan On" w:date="2022-09-06T11:05:00Z">
            <w:rPr/>
          </w:rPrChange>
        </w:rPr>
        <w:softHyphen/>
        <w:t>cedure. A system. A planned schedule of events or tasks, one after the other, that gets something done in the shortest possible time, with the least amount of waste.</w:t>
      </w:r>
    </w:p>
    <w:p w14:paraId="1A78AF94" w14:textId="77777777" w:rsidR="005538BA" w:rsidRPr="00FE5FDF" w:rsidRDefault="005538BA" w:rsidP="0009583E">
      <w:pPr>
        <w:pStyle w:val="Indent1"/>
        <w:rPr>
          <w:lang w:val="en-US"/>
          <w:rPrChange w:id="919" w:author="Ivan On" w:date="2022-09-06T11:05:00Z">
            <w:rPr/>
          </w:rPrChange>
        </w:rPr>
      </w:pPr>
      <w:r w:rsidRPr="00FE5FDF">
        <w:rPr>
          <w:lang w:val="en-US"/>
          <w:rPrChange w:id="920" w:author="Ivan On" w:date="2022-09-06T11:05:00Z">
            <w:rPr/>
          </w:rPrChange>
        </w:rPr>
        <w:t>It is doing the right thing at the right time. And not wasting your time doing the wrong thing.</w:t>
      </w:r>
    </w:p>
    <w:p w14:paraId="22F4724C" w14:textId="77777777" w:rsidR="005538BA" w:rsidRPr="00FE5FDF" w:rsidRDefault="005538BA" w:rsidP="0009583E">
      <w:pPr>
        <w:pStyle w:val="Indent1"/>
        <w:rPr>
          <w:lang w:val="en-US"/>
          <w:rPrChange w:id="921" w:author="Ivan On" w:date="2022-09-06T11:05:00Z">
            <w:rPr/>
          </w:rPrChange>
        </w:rPr>
      </w:pPr>
      <w:proofErr w:type="gramStart"/>
      <w:r w:rsidRPr="00FE5FDF">
        <w:rPr>
          <w:lang w:val="en-US"/>
          <w:rPrChange w:id="922" w:author="Ivan On" w:date="2022-09-06T11:05:00Z">
            <w:rPr/>
          </w:rPrChange>
        </w:rPr>
        <w:t>In regard to</w:t>
      </w:r>
      <w:proofErr w:type="gramEnd"/>
      <w:r w:rsidRPr="00FE5FDF">
        <w:rPr>
          <w:lang w:val="en-US"/>
          <w:rPrChange w:id="923" w:author="Ivan On" w:date="2022-09-06T11:05:00Z">
            <w:rPr/>
          </w:rPrChange>
        </w:rPr>
        <w:t xml:space="preserve"> your work, therefore, organiza</w:t>
      </w:r>
      <w:r w:rsidRPr="00FE5FDF">
        <w:rPr>
          <w:lang w:val="en-US"/>
          <w:rPrChange w:id="924" w:author="Ivan On" w:date="2022-09-06T11:05:00Z">
            <w:rPr/>
          </w:rPrChange>
        </w:rPr>
        <w:softHyphen/>
        <w:t>tion is basically a way of sitting down at a desk,</w:t>
      </w:r>
    </w:p>
    <w:p w14:paraId="16D18390" w14:textId="77777777" w:rsidR="005538BA" w:rsidRPr="00FE5FDF" w:rsidRDefault="005538BA" w:rsidP="0009583E">
      <w:pPr>
        <w:pStyle w:val="Indent1"/>
        <w:rPr>
          <w:lang w:val="en-US"/>
          <w:rPrChange w:id="925" w:author="Ivan On" w:date="2022-09-06T11:05:00Z">
            <w:rPr/>
          </w:rPrChange>
        </w:rPr>
      </w:pPr>
      <w:r w:rsidRPr="00FE5FDF">
        <w:rPr>
          <w:lang w:val="en-US"/>
          <w:rPrChange w:id="926" w:author="Ivan On" w:date="2022-09-06T11:05:00Z">
            <w:rPr/>
          </w:rPrChange>
        </w:rPr>
        <w:t xml:space="preserve">finding out what </w:t>
      </w:r>
      <w:proofErr w:type="gramStart"/>
      <w:r w:rsidRPr="00FE5FDF">
        <w:rPr>
          <w:lang w:val="en-US"/>
          <w:rPrChange w:id="927" w:author="Ivan On" w:date="2022-09-06T11:05:00Z">
            <w:rPr/>
          </w:rPrChange>
        </w:rPr>
        <w:t>has to</w:t>
      </w:r>
      <w:proofErr w:type="gramEnd"/>
      <w:r w:rsidRPr="00FE5FDF">
        <w:rPr>
          <w:lang w:val="en-US"/>
          <w:rPrChange w:id="928" w:author="Ivan On" w:date="2022-09-06T11:05:00Z">
            <w:rPr/>
          </w:rPrChange>
        </w:rPr>
        <w:t xml:space="preserve"> be done,</w:t>
      </w:r>
    </w:p>
    <w:p w14:paraId="7EB0D665" w14:textId="77777777" w:rsidR="005538BA" w:rsidRPr="00FE5FDF" w:rsidRDefault="005538BA" w:rsidP="0009583E">
      <w:pPr>
        <w:pStyle w:val="Indent1"/>
        <w:rPr>
          <w:lang w:val="en-US"/>
          <w:rPrChange w:id="929" w:author="Ivan On" w:date="2022-09-06T11:05:00Z">
            <w:rPr/>
          </w:rPrChange>
        </w:rPr>
      </w:pPr>
      <w:r w:rsidRPr="00FE5FDF">
        <w:rPr>
          <w:lang w:val="en-US"/>
          <w:rPrChange w:id="930" w:author="Ivan On" w:date="2022-09-06T11:05:00Z">
            <w:rPr/>
          </w:rPrChange>
        </w:rPr>
        <w:t>opening the right book to the right page to do it,</w:t>
      </w:r>
    </w:p>
    <w:p w14:paraId="611DCB8A" w14:textId="77777777" w:rsidR="005538BA" w:rsidRPr="00FE5FDF" w:rsidRDefault="005538BA" w:rsidP="0009583E">
      <w:pPr>
        <w:pStyle w:val="Indent1"/>
        <w:rPr>
          <w:lang w:val="en-US"/>
          <w:rPrChange w:id="931" w:author="Ivan On" w:date="2022-09-06T11:05:00Z">
            <w:rPr/>
          </w:rPrChange>
        </w:rPr>
      </w:pPr>
      <w:r w:rsidRPr="00FE5FDF">
        <w:rPr>
          <w:lang w:val="en-US"/>
          <w:rPrChange w:id="932" w:author="Ivan On" w:date="2022-09-06T11:05:00Z">
            <w:rPr/>
          </w:rPrChange>
        </w:rPr>
        <w:t>starting to do it at the beginning.</w:t>
      </w:r>
    </w:p>
    <w:p w14:paraId="4F1647DF" w14:textId="77777777" w:rsidR="005538BA" w:rsidRPr="00FE5FDF" w:rsidRDefault="005538BA" w:rsidP="0009583E">
      <w:pPr>
        <w:pStyle w:val="Indent1"/>
        <w:rPr>
          <w:lang w:val="en-US"/>
          <w:rPrChange w:id="933" w:author="Ivan On" w:date="2022-09-06T11:05:00Z">
            <w:rPr/>
          </w:rPrChange>
        </w:rPr>
      </w:pPr>
      <w:r w:rsidRPr="00FE5FDF">
        <w:rPr>
          <w:lang w:val="en-US"/>
          <w:rPrChange w:id="934" w:author="Ivan On" w:date="2022-09-06T11:05:00Z">
            <w:rPr/>
          </w:rPrChange>
        </w:rPr>
        <w:t>learning it step by step,</w:t>
      </w:r>
    </w:p>
    <w:p w14:paraId="24D00E94" w14:textId="77777777" w:rsidR="005538BA" w:rsidRPr="00FE5FDF" w:rsidRDefault="005538BA" w:rsidP="0009583E">
      <w:pPr>
        <w:pStyle w:val="Indent1"/>
        <w:rPr>
          <w:lang w:val="en-US"/>
          <w:rPrChange w:id="935" w:author="Ivan On" w:date="2022-09-06T11:05:00Z">
            <w:rPr/>
          </w:rPrChange>
        </w:rPr>
      </w:pPr>
      <w:r w:rsidRPr="00FE5FDF">
        <w:rPr>
          <w:lang w:val="en-US"/>
          <w:rPrChange w:id="936" w:author="Ivan On" w:date="2022-09-06T11:05:00Z">
            <w:rPr/>
          </w:rPrChange>
        </w:rPr>
        <w:t>knowing when it is finished and when it is right,</w:t>
      </w:r>
    </w:p>
    <w:p w14:paraId="5CCC1210" w14:textId="77777777" w:rsidR="005538BA" w:rsidRPr="00FE5FDF" w:rsidRDefault="005538BA" w:rsidP="0009583E">
      <w:pPr>
        <w:pStyle w:val="Indent1"/>
        <w:rPr>
          <w:lang w:val="en-US"/>
          <w:rPrChange w:id="937" w:author="Ivan On" w:date="2022-09-06T11:05:00Z">
            <w:rPr/>
          </w:rPrChange>
        </w:rPr>
      </w:pPr>
      <w:r w:rsidRPr="00FE5FDF">
        <w:rPr>
          <w:lang w:val="en-US"/>
          <w:rPrChange w:id="938" w:author="Ivan On" w:date="2022-09-06T11:05:00Z">
            <w:rPr/>
          </w:rPrChange>
        </w:rPr>
        <w:t xml:space="preserve">and then remembering what it is you have done, how you have done it, and what use you can put it </w:t>
      </w:r>
      <w:proofErr w:type="gramStart"/>
      <w:r w:rsidRPr="00FE5FDF">
        <w:rPr>
          <w:lang w:val="en-US"/>
          <w:rPrChange w:id="939" w:author="Ivan On" w:date="2022-09-06T11:05:00Z">
            <w:rPr/>
          </w:rPrChange>
        </w:rPr>
        <w:t>to</w:t>
      </w:r>
      <w:proofErr w:type="gramEnd"/>
      <w:r w:rsidRPr="00FE5FDF">
        <w:rPr>
          <w:lang w:val="en-US"/>
          <w:rPrChange w:id="940" w:author="Ivan On" w:date="2022-09-06T11:05:00Z">
            <w:rPr/>
          </w:rPrChange>
        </w:rPr>
        <w:t xml:space="preserve"> tomorrow.</w:t>
      </w:r>
    </w:p>
    <w:p w14:paraId="1BDDE8E6" w14:textId="77777777" w:rsidR="005538BA" w:rsidRPr="00FE5FDF" w:rsidRDefault="005538BA" w:rsidP="0009583E">
      <w:pPr>
        <w:pStyle w:val="Indent1"/>
        <w:rPr>
          <w:lang w:val="en-US"/>
          <w:rPrChange w:id="941" w:author="Ivan On" w:date="2022-09-06T11:05:00Z">
            <w:rPr/>
          </w:rPrChange>
        </w:rPr>
      </w:pPr>
      <w:r w:rsidRPr="00FE5FDF">
        <w:rPr>
          <w:lang w:val="en-US"/>
          <w:rPrChange w:id="942" w:author="Ivan On" w:date="2022-09-06T11:05:00Z">
            <w:rPr/>
          </w:rPrChange>
        </w:rPr>
        <w:t xml:space="preserve">Without such a definite step-by-step plan of attack, you must waste time. Because you will not get down to work immediately. You will not be sure exactly what it is you are supposed to learn. You will wander aimlessly till you stumble on it. And then you may lose it again, or waste time reading on after you have learned </w:t>
      </w:r>
      <w:proofErr w:type="gramStart"/>
      <w:r w:rsidRPr="00FE5FDF">
        <w:rPr>
          <w:lang w:val="en-US"/>
          <w:rPrChange w:id="943" w:author="Ivan On" w:date="2022-09-06T11:05:00Z">
            <w:rPr/>
          </w:rPrChange>
        </w:rPr>
        <w:t>it, or</w:t>
      </w:r>
      <w:proofErr w:type="gramEnd"/>
      <w:r w:rsidRPr="00FE5FDF">
        <w:rPr>
          <w:lang w:val="en-US"/>
          <w:rPrChange w:id="944" w:author="Ivan On" w:date="2022-09-06T11:05:00Z">
            <w:rPr/>
          </w:rPrChange>
        </w:rPr>
        <w:t xml:space="preserve"> forget it before you get to class the next time.</w:t>
      </w:r>
    </w:p>
    <w:p w14:paraId="2B3C876A" w14:textId="77777777" w:rsidR="005538BA" w:rsidRPr="00FE5FDF" w:rsidRDefault="005538BA" w:rsidP="0009583E">
      <w:pPr>
        <w:pStyle w:val="Indent1"/>
        <w:rPr>
          <w:lang w:val="en-US"/>
          <w:rPrChange w:id="945" w:author="Ivan On" w:date="2022-09-06T11:05:00Z">
            <w:rPr/>
          </w:rPrChange>
        </w:rPr>
      </w:pPr>
      <w:proofErr w:type="gramStart"/>
      <w:r w:rsidRPr="00FE5FDF">
        <w:rPr>
          <w:lang w:val="en-US"/>
          <w:rPrChange w:id="946" w:author="Ivan On" w:date="2022-09-06T11:05:00Z">
            <w:rPr/>
          </w:rPrChange>
        </w:rPr>
        <w:t>Therefore</w:t>
      </w:r>
      <w:proofErr w:type="gramEnd"/>
      <w:r w:rsidRPr="00FE5FDF">
        <w:rPr>
          <w:lang w:val="en-US"/>
          <w:rPrChange w:id="947" w:author="Ivan On" w:date="2022-09-06T11:05:00Z">
            <w:rPr/>
          </w:rPrChange>
        </w:rPr>
        <w:t xml:space="preserve"> the most beautiful thing about organization is that it is </w:t>
      </w:r>
      <w:r w:rsidRPr="00FE5FDF">
        <w:rPr>
          <w:i/>
          <w:lang w:val="en-US"/>
          <w:rPrChange w:id="948" w:author="Ivan On" w:date="2022-09-06T11:05:00Z">
            <w:rPr>
              <w:i/>
            </w:rPr>
          </w:rPrChange>
        </w:rPr>
        <w:t>far simpler and far easier</w:t>
      </w:r>
      <w:r w:rsidRPr="00FE5FDF">
        <w:rPr>
          <w:lang w:val="en-US"/>
          <w:rPrChange w:id="949" w:author="Ivan On" w:date="2022-09-06T11:05:00Z">
            <w:rPr/>
          </w:rPrChange>
        </w:rPr>
        <w:t xml:space="preserve"> than what you are doing today. It not only gives you higher grades—instantly—but it does it with far less study time.</w:t>
      </w:r>
    </w:p>
    <w:p w14:paraId="4C23A867" w14:textId="77777777" w:rsidR="005538BA" w:rsidRPr="00FE5FDF" w:rsidRDefault="005538BA" w:rsidP="0009583E">
      <w:pPr>
        <w:pStyle w:val="Indent1"/>
        <w:rPr>
          <w:lang w:val="en-US"/>
          <w:rPrChange w:id="950" w:author="Ivan On" w:date="2022-09-06T11:05:00Z">
            <w:rPr/>
          </w:rPrChange>
        </w:rPr>
      </w:pPr>
      <w:r w:rsidRPr="00FE5FDF">
        <w:rPr>
          <w:lang w:val="en-US"/>
          <w:rPrChange w:id="951" w:author="Ivan On" w:date="2022-09-06T11:05:00Z">
            <w:rPr/>
          </w:rPrChange>
        </w:rPr>
        <w:t>And it’s so easy to put into practice. All the organization you need can be broken down into two simple formulas:</w:t>
      </w:r>
    </w:p>
    <w:p w14:paraId="39C5EBA7" w14:textId="77777777" w:rsidR="005538BA" w:rsidRPr="00FE5FDF" w:rsidRDefault="005538BA" w:rsidP="0009583E">
      <w:pPr>
        <w:pStyle w:val="NumberedList2"/>
        <w:rPr>
          <w:lang w:val="en-US"/>
          <w:rPrChange w:id="952" w:author="Ivan On" w:date="2022-09-06T11:05:00Z">
            <w:rPr/>
          </w:rPrChange>
        </w:rPr>
      </w:pPr>
      <w:r w:rsidRPr="00FE5FDF">
        <w:rPr>
          <w:lang w:val="en-US"/>
          <w:rPrChange w:id="953" w:author="Ivan On" w:date="2022-09-06T11:05:00Z">
            <w:rPr/>
          </w:rPrChange>
        </w:rPr>
        <w:t>1.</w:t>
      </w:r>
      <w:r w:rsidRPr="00FE5FDF">
        <w:rPr>
          <w:lang w:val="en-US"/>
          <w:rPrChange w:id="954" w:author="Ivan On" w:date="2022-09-06T11:05:00Z">
            <w:rPr/>
          </w:rPrChange>
        </w:rPr>
        <w:tab/>
        <w:t>Getting down to work; and</w:t>
      </w:r>
    </w:p>
    <w:p w14:paraId="18E6F1E9" w14:textId="620A21F7" w:rsidR="005538BA" w:rsidRPr="00FE5FDF" w:rsidRDefault="005538BA" w:rsidP="0009583E">
      <w:pPr>
        <w:pStyle w:val="NumberedList2"/>
        <w:rPr>
          <w:lang w:val="en-US"/>
          <w:rPrChange w:id="955" w:author="Ivan On" w:date="2022-09-06T11:05:00Z">
            <w:rPr/>
          </w:rPrChange>
        </w:rPr>
      </w:pPr>
      <w:r w:rsidRPr="00FE5FDF">
        <w:rPr>
          <w:lang w:val="en-US"/>
          <w:rPrChange w:id="956" w:author="Ivan On" w:date="2022-09-06T11:05:00Z">
            <w:rPr/>
          </w:rPrChange>
        </w:rPr>
        <w:t>2.</w:t>
      </w:r>
      <w:r w:rsidRPr="00FE5FDF">
        <w:rPr>
          <w:lang w:val="en-US"/>
          <w:rPrChange w:id="957" w:author="Ivan On" w:date="2022-09-06T11:05:00Z">
            <w:rPr/>
          </w:rPrChange>
        </w:rPr>
        <w:tab/>
        <w:t>Doing the work right.</w:t>
      </w:r>
    </w:p>
    <w:p w14:paraId="6EDB4498" w14:textId="77777777" w:rsidR="005538BA" w:rsidRPr="00FE5FDF" w:rsidRDefault="005538BA" w:rsidP="0009583E">
      <w:pPr>
        <w:pStyle w:val="Indent1"/>
        <w:rPr>
          <w:lang w:val="en-US"/>
          <w:rPrChange w:id="958" w:author="Ivan On" w:date="2022-09-06T11:05:00Z">
            <w:rPr/>
          </w:rPrChange>
        </w:rPr>
      </w:pPr>
      <w:r w:rsidRPr="00FE5FDF">
        <w:rPr>
          <w:lang w:val="en-US"/>
          <w:rPrChange w:id="959" w:author="Ivan On" w:date="2022-09-06T11:05:00Z">
            <w:rPr/>
          </w:rPrChange>
        </w:rPr>
        <w:t>Let’s look at each of them in turn.</w:t>
      </w:r>
    </w:p>
    <w:p w14:paraId="6CE369F6" w14:textId="76FB2B21" w:rsidR="005538BA" w:rsidRPr="00FE5FDF" w:rsidRDefault="005538BA" w:rsidP="0009583E">
      <w:pPr>
        <w:pStyle w:val="2"/>
      </w:pPr>
      <w:bookmarkStart w:id="960" w:name="_Toc362431759"/>
      <w:r w:rsidRPr="00FE5FDF">
        <w:t>B.</w:t>
      </w:r>
      <w:r w:rsidRPr="00FE5FDF">
        <w:tab/>
        <w:t>No more crises. No more fear</w:t>
      </w:r>
      <w:bookmarkEnd w:id="960"/>
    </w:p>
    <w:p w14:paraId="6B64EE30" w14:textId="77777777" w:rsidR="005538BA" w:rsidRPr="00FE5FDF" w:rsidRDefault="005538BA" w:rsidP="0009583E">
      <w:pPr>
        <w:pStyle w:val="Indent1"/>
        <w:rPr>
          <w:lang w:val="en-US"/>
          <w:rPrChange w:id="961" w:author="Ivan On" w:date="2022-09-06T11:05:00Z">
            <w:rPr/>
          </w:rPrChange>
        </w:rPr>
      </w:pPr>
      <w:r w:rsidRPr="00FE5FDF">
        <w:rPr>
          <w:lang w:val="en-US"/>
          <w:rPrChange w:id="962" w:author="Ivan On" w:date="2022-09-06T11:05:00Z">
            <w:rPr/>
          </w:rPrChange>
        </w:rPr>
        <w:t>Any subject becomes easy if you organize it on a long-term basis, day by day, lesson by lesson, step by step. Constant, daily study periods, therefore, are the first magic key to success.</w:t>
      </w:r>
    </w:p>
    <w:p w14:paraId="1A128FF7" w14:textId="77777777" w:rsidR="005538BA" w:rsidRPr="00FE5FDF" w:rsidRDefault="005538BA" w:rsidP="0009583E">
      <w:pPr>
        <w:pStyle w:val="Indent1"/>
        <w:rPr>
          <w:lang w:val="en-US"/>
          <w:rPrChange w:id="963" w:author="Ivan On" w:date="2022-09-06T11:05:00Z">
            <w:rPr/>
          </w:rPrChange>
        </w:rPr>
      </w:pPr>
      <w:r w:rsidRPr="00FE5FDF">
        <w:rPr>
          <w:lang w:val="en-US"/>
          <w:rPrChange w:id="964" w:author="Ivan On" w:date="2022-09-06T11:05:00Z">
            <w:rPr/>
          </w:rPrChange>
        </w:rPr>
        <w:t xml:space="preserve">The first step in organizing your study habits is to set up a daily work schedule for yourself, and make sure you stick to it. There is just no substitute for regular daily study—for a certain amount of time spent daily on each subject. Life as a student becomes incredibly easy if you maintain a steady pace from start to finish of the year. Then there are no sudden pressures to get things done. No </w:t>
      </w:r>
      <w:proofErr w:type="gramStart"/>
      <w:r w:rsidRPr="00FE5FDF">
        <w:rPr>
          <w:lang w:val="en-US"/>
          <w:rPrChange w:id="965" w:author="Ivan On" w:date="2022-09-06T11:05:00Z">
            <w:rPr/>
          </w:rPrChange>
        </w:rPr>
        <w:t>near-hysteria</w:t>
      </w:r>
      <w:proofErr w:type="gramEnd"/>
      <w:r w:rsidRPr="00FE5FDF">
        <w:rPr>
          <w:lang w:val="en-US"/>
          <w:rPrChange w:id="966" w:author="Ivan On" w:date="2022-09-06T11:05:00Z">
            <w:rPr/>
          </w:rPrChange>
        </w:rPr>
        <w:t xml:space="preserve"> about deadlines. No tensions and anxieties in class.</w:t>
      </w:r>
    </w:p>
    <w:p w14:paraId="5529B931" w14:textId="77777777" w:rsidR="005538BA" w:rsidRPr="00FE5FDF" w:rsidRDefault="005538BA" w:rsidP="0009583E">
      <w:pPr>
        <w:pStyle w:val="Indent1"/>
        <w:rPr>
          <w:lang w:val="en-US"/>
          <w:rPrChange w:id="967" w:author="Ivan On" w:date="2022-09-06T11:05:00Z">
            <w:rPr/>
          </w:rPrChange>
        </w:rPr>
      </w:pPr>
      <w:r w:rsidRPr="00FE5FDF">
        <w:rPr>
          <w:lang w:val="en-US"/>
          <w:rPrChange w:id="968" w:author="Ivan On" w:date="2022-09-06T11:05:00Z">
            <w:rPr/>
          </w:rPrChange>
        </w:rPr>
        <w:t>With a daily work schedule, religiously enforced, all these crises are miraculously replaced by the wonderfully secure feeling of being adequately prepared. Which, in turn, leads to a steady, comforting flow of high marks.</w:t>
      </w:r>
    </w:p>
    <w:p w14:paraId="3CB26B10" w14:textId="77777777" w:rsidR="005538BA" w:rsidRPr="00FE5FDF" w:rsidRDefault="005538BA" w:rsidP="0009583E">
      <w:pPr>
        <w:pStyle w:val="Indent1"/>
        <w:rPr>
          <w:lang w:val="en-US"/>
          <w:rPrChange w:id="969" w:author="Ivan On" w:date="2022-09-06T11:05:00Z">
            <w:rPr/>
          </w:rPrChange>
        </w:rPr>
      </w:pPr>
      <w:r w:rsidRPr="00FE5FDF">
        <w:rPr>
          <w:lang w:val="en-US"/>
          <w:rPrChange w:id="970" w:author="Ivan On" w:date="2022-09-06T11:05:00Z">
            <w:rPr/>
          </w:rPrChange>
        </w:rPr>
        <w:t>Let’s take a closer look at that daily study period and see how we can make it produce twice the results for you.</w:t>
      </w:r>
    </w:p>
    <w:p w14:paraId="23C20B9F" w14:textId="77777777" w:rsidR="005538BA" w:rsidRPr="00FE5FDF" w:rsidRDefault="005538BA" w:rsidP="0009583E">
      <w:pPr>
        <w:pStyle w:val="2"/>
      </w:pPr>
      <w:bookmarkStart w:id="971" w:name="_Toc362431760"/>
      <w:r w:rsidRPr="00FE5FDF">
        <w:lastRenderedPageBreak/>
        <w:t>C.</w:t>
      </w:r>
      <w:r w:rsidRPr="00FE5FDF">
        <w:tab/>
        <w:t>Tips that double the value of each study hour</w:t>
      </w:r>
      <w:bookmarkEnd w:id="971"/>
    </w:p>
    <w:p w14:paraId="66449F30" w14:textId="77777777" w:rsidR="005538BA" w:rsidRPr="00FE5FDF" w:rsidRDefault="005538BA" w:rsidP="0009583E">
      <w:pPr>
        <w:pStyle w:val="NumberedList2"/>
        <w:rPr>
          <w:lang w:val="en-US"/>
          <w:rPrChange w:id="972" w:author="Ivan On" w:date="2022-09-06T11:05:00Z">
            <w:rPr/>
          </w:rPrChange>
        </w:rPr>
      </w:pPr>
      <w:r w:rsidRPr="00FE5FDF">
        <w:rPr>
          <w:lang w:val="en-US"/>
          <w:rPrChange w:id="973" w:author="Ivan On" w:date="2022-09-06T11:05:00Z">
            <w:rPr/>
          </w:rPrChange>
        </w:rPr>
        <w:t>1.</w:t>
      </w:r>
      <w:r w:rsidRPr="00FE5FDF">
        <w:rPr>
          <w:lang w:val="en-US"/>
          <w:rPrChange w:id="974" w:author="Ivan On" w:date="2022-09-06T11:05:00Z">
            <w:rPr/>
          </w:rPrChange>
        </w:rPr>
        <w:tab/>
        <w:t>You</w:t>
      </w:r>
      <w:r w:rsidRPr="00FE5FDF">
        <w:rPr>
          <w:b/>
          <w:lang w:val="en-US"/>
          <w:rPrChange w:id="975" w:author="Ivan On" w:date="2022-09-06T11:05:00Z">
            <w:rPr>
              <w:b/>
            </w:rPr>
          </w:rPrChange>
        </w:rPr>
        <w:t xml:space="preserve"> </w:t>
      </w:r>
      <w:r w:rsidRPr="00FE5FDF">
        <w:rPr>
          <w:lang w:val="en-US"/>
          <w:rPrChange w:id="976" w:author="Ivan On" w:date="2022-09-06T11:05:00Z">
            <w:rPr/>
          </w:rPrChange>
        </w:rPr>
        <w:t>will not do top work in your study period unless you make that study period a top priority:</w:t>
      </w:r>
    </w:p>
    <w:p w14:paraId="682F4293" w14:textId="77777777" w:rsidR="005538BA" w:rsidRPr="00FE5FDF" w:rsidRDefault="005538BA" w:rsidP="0009583E">
      <w:pPr>
        <w:pStyle w:val="NumberedList2"/>
        <w:rPr>
          <w:lang w:val="en-US"/>
          <w:rPrChange w:id="977" w:author="Ivan On" w:date="2022-09-06T11:05:00Z">
            <w:rPr/>
          </w:rPrChange>
        </w:rPr>
      </w:pPr>
      <w:r w:rsidRPr="00FE5FDF">
        <w:rPr>
          <w:lang w:val="en-US"/>
          <w:rPrChange w:id="978" w:author="Ivan On" w:date="2022-09-06T11:05:00Z">
            <w:rPr/>
          </w:rPrChange>
        </w:rPr>
        <w:t>2.</w:t>
      </w:r>
      <w:r w:rsidRPr="00FE5FDF">
        <w:rPr>
          <w:lang w:val="en-US"/>
          <w:rPrChange w:id="979" w:author="Ivan On" w:date="2022-09-06T11:05:00Z">
            <w:rPr/>
          </w:rPrChange>
        </w:rPr>
        <w:tab/>
        <w:t>You must have a definite place to study. It must be your place. The same place each night. With no one else having any claim to it for that hour.</w:t>
      </w:r>
    </w:p>
    <w:p w14:paraId="02D7B95D" w14:textId="78EE4739" w:rsidR="005538BA" w:rsidRPr="00FE5FDF" w:rsidRDefault="005538BA" w:rsidP="0009583E">
      <w:pPr>
        <w:pStyle w:val="NumberedList2"/>
        <w:rPr>
          <w:lang w:val="en-US"/>
          <w:rPrChange w:id="980" w:author="Ivan On" w:date="2022-09-06T11:05:00Z">
            <w:rPr/>
          </w:rPrChange>
        </w:rPr>
      </w:pPr>
      <w:r w:rsidRPr="00FE5FDF">
        <w:rPr>
          <w:lang w:val="en-US"/>
          <w:rPrChange w:id="981" w:author="Ivan On" w:date="2022-09-06T11:05:00Z">
            <w:rPr/>
          </w:rPrChange>
        </w:rPr>
        <w:t>3.</w:t>
      </w:r>
      <w:r w:rsidRPr="00FE5FDF">
        <w:rPr>
          <w:lang w:val="en-US"/>
          <w:rPrChange w:id="982" w:author="Ivan On" w:date="2022-09-06T11:05:00Z">
            <w:rPr/>
          </w:rPrChange>
        </w:rPr>
        <w:tab/>
        <w:t>It must be comfortable and bright. With the physi</w:t>
      </w:r>
      <w:r w:rsidRPr="00FE5FDF">
        <w:rPr>
          <w:lang w:val="en-US"/>
          <w:rPrChange w:id="983" w:author="Ivan On" w:date="2022-09-06T11:05:00Z">
            <w:rPr/>
          </w:rPrChange>
        </w:rPr>
        <w:softHyphen/>
        <w:t>cal equipment you need to read and write permanently stored there, instantly at hand when you want to use it.</w:t>
      </w:r>
    </w:p>
    <w:p w14:paraId="28EED677" w14:textId="77777777" w:rsidR="005538BA" w:rsidRPr="00FE5FDF" w:rsidRDefault="005538BA" w:rsidP="0009583E">
      <w:pPr>
        <w:pStyle w:val="NumberedList2"/>
        <w:rPr>
          <w:lang w:val="en-US"/>
          <w:rPrChange w:id="984" w:author="Ivan On" w:date="2022-09-06T11:05:00Z">
            <w:rPr/>
          </w:rPrChange>
        </w:rPr>
      </w:pPr>
      <w:r w:rsidRPr="00FE5FDF">
        <w:rPr>
          <w:lang w:val="en-US"/>
          <w:rPrChange w:id="985" w:author="Ivan On" w:date="2022-09-06T11:05:00Z">
            <w:rPr/>
          </w:rPrChange>
        </w:rPr>
        <w:t>4.</w:t>
      </w:r>
      <w:r w:rsidRPr="00FE5FDF">
        <w:rPr>
          <w:lang w:val="en-US"/>
          <w:rPrChange w:id="986" w:author="Ivan On" w:date="2022-09-06T11:05:00Z">
            <w:rPr/>
          </w:rPrChange>
        </w:rPr>
        <w:tab/>
        <w:t>There must be no distractions for that hour. This means, ideally, your own room with the door closed. No radio or TV. No interruptions. No friends working with you. No phone calls permitted for any reason. When you get down to work, you stay at work till you are finished. If you do not have your own room, then you must be given the exclusive use of one room for that hour. This means no other members of the family with you. No conver</w:t>
      </w:r>
      <w:r w:rsidRPr="00FE5FDF">
        <w:rPr>
          <w:lang w:val="en-US"/>
          <w:rPrChange w:id="987" w:author="Ivan On" w:date="2022-09-06T11:05:00Z">
            <w:rPr/>
          </w:rPrChange>
        </w:rPr>
        <w:softHyphen/>
        <w:t xml:space="preserve">sations </w:t>
      </w:r>
      <w:proofErr w:type="spellStart"/>
      <w:r w:rsidRPr="00FE5FDF">
        <w:rPr>
          <w:lang w:val="en-US"/>
          <w:rPrChange w:id="988" w:author="Ivan On" w:date="2022-09-06T11:05:00Z">
            <w:rPr/>
          </w:rPrChange>
        </w:rPr>
        <w:t>near by</w:t>
      </w:r>
      <w:proofErr w:type="spellEnd"/>
      <w:r w:rsidRPr="00FE5FDF">
        <w:rPr>
          <w:lang w:val="en-US"/>
          <w:rPrChange w:id="989" w:author="Ivan On" w:date="2022-09-06T11:05:00Z">
            <w:rPr/>
          </w:rPrChange>
        </w:rPr>
        <w:t xml:space="preserve">, no rustle of newspapers. You need silence to concentrate. And you </w:t>
      </w:r>
      <w:proofErr w:type="gramStart"/>
      <w:r w:rsidRPr="00FE5FDF">
        <w:rPr>
          <w:lang w:val="en-US"/>
          <w:rPrChange w:id="990" w:author="Ivan On" w:date="2022-09-06T11:05:00Z">
            <w:rPr/>
          </w:rPrChange>
        </w:rPr>
        <w:t>have to</w:t>
      </w:r>
      <w:proofErr w:type="gramEnd"/>
      <w:r w:rsidRPr="00FE5FDF">
        <w:rPr>
          <w:lang w:val="en-US"/>
          <w:rPrChange w:id="991" w:author="Ivan On" w:date="2022-09-06T11:05:00Z">
            <w:rPr/>
          </w:rPrChange>
        </w:rPr>
        <w:t xml:space="preserve"> make whatever sacrifices are necessary to obtain it.</w:t>
      </w:r>
    </w:p>
    <w:p w14:paraId="6DA6571E" w14:textId="77777777" w:rsidR="005538BA" w:rsidRPr="00FE5FDF" w:rsidRDefault="005538BA" w:rsidP="0009583E">
      <w:pPr>
        <w:pStyle w:val="NumberedList2"/>
        <w:rPr>
          <w:lang w:val="en-US"/>
          <w:rPrChange w:id="992" w:author="Ivan On" w:date="2022-09-06T11:05:00Z">
            <w:rPr/>
          </w:rPrChange>
        </w:rPr>
      </w:pPr>
      <w:r w:rsidRPr="00FE5FDF">
        <w:rPr>
          <w:lang w:val="en-US"/>
          <w:rPrChange w:id="993" w:author="Ivan On" w:date="2022-09-06T11:05:00Z">
            <w:rPr/>
          </w:rPrChange>
        </w:rPr>
        <w:t>5.</w:t>
      </w:r>
      <w:r w:rsidRPr="00FE5FDF">
        <w:rPr>
          <w:lang w:val="en-US"/>
          <w:rPrChange w:id="994" w:author="Ivan On" w:date="2022-09-06T11:05:00Z">
            <w:rPr/>
          </w:rPrChange>
        </w:rPr>
        <w:tab/>
        <w:t>But this ruling out of distractions goes one step further. It also means that you have with you, at study time, only the equipment you need and nothing more. No unneces</w:t>
      </w:r>
      <w:r w:rsidRPr="00FE5FDF">
        <w:rPr>
          <w:lang w:val="en-US"/>
          <w:rPrChange w:id="995" w:author="Ivan On" w:date="2022-09-06T11:05:00Z">
            <w:rPr/>
          </w:rPrChange>
        </w:rPr>
        <w:softHyphen/>
        <w:t>sary books. No newspapers. No pretty pictures on the wall to draw away your attention. Study is business — all business.</w:t>
      </w:r>
    </w:p>
    <w:p w14:paraId="2168FA1C" w14:textId="77777777" w:rsidR="005538BA" w:rsidRPr="00FE5FDF" w:rsidRDefault="005538BA" w:rsidP="0009583E">
      <w:pPr>
        <w:pStyle w:val="NumberedList2"/>
        <w:rPr>
          <w:lang w:val="en-US"/>
          <w:rPrChange w:id="996" w:author="Ivan On" w:date="2022-09-06T11:05:00Z">
            <w:rPr/>
          </w:rPrChange>
        </w:rPr>
      </w:pPr>
      <w:r w:rsidRPr="00FE5FDF">
        <w:rPr>
          <w:lang w:val="en-US"/>
          <w:rPrChange w:id="997" w:author="Ivan On" w:date="2022-09-06T11:05:00Z">
            <w:rPr/>
          </w:rPrChange>
        </w:rPr>
        <w:t>6.</w:t>
      </w:r>
      <w:r w:rsidRPr="00FE5FDF">
        <w:rPr>
          <w:lang w:val="en-US"/>
          <w:rPrChange w:id="998" w:author="Ivan On" w:date="2022-09-06T11:05:00Z">
            <w:rPr/>
          </w:rPrChange>
        </w:rPr>
        <w:tab/>
        <w:t>Make sure you start your lessons at the exact same moment every day. A five-minute delay can kill an entire study period. The phone conversation is cut off, and you are at your desk at the precise moment you are scheduled to be there.</w:t>
      </w:r>
    </w:p>
    <w:p w14:paraId="534FC057" w14:textId="77777777" w:rsidR="005538BA" w:rsidRPr="00FE5FDF" w:rsidRDefault="005538BA" w:rsidP="0009583E">
      <w:pPr>
        <w:pStyle w:val="NumberedList2"/>
        <w:rPr>
          <w:lang w:val="en-US"/>
          <w:rPrChange w:id="999" w:author="Ivan On" w:date="2022-09-06T11:05:00Z">
            <w:rPr/>
          </w:rPrChange>
        </w:rPr>
      </w:pPr>
      <w:r w:rsidRPr="00FE5FDF">
        <w:rPr>
          <w:lang w:val="en-US"/>
          <w:rPrChange w:id="1000" w:author="Ivan On" w:date="2022-09-06T11:05:00Z">
            <w:rPr/>
          </w:rPrChange>
        </w:rPr>
        <w:t>7.</w:t>
      </w:r>
      <w:r w:rsidRPr="00FE5FDF">
        <w:rPr>
          <w:lang w:val="en-US"/>
          <w:rPrChange w:id="1001" w:author="Ivan On" w:date="2022-09-06T11:05:00Z">
            <w:rPr/>
          </w:rPrChange>
        </w:rPr>
        <w:tab/>
        <w:t>You are setting up a routine. A constant, daily psychological readiness to study. An automatic ability to concentrate that can only come from getting down to work at the same time, in the same spot, every day. Once this routine is established, waste motion is eliminated and work flashes by. At the end of that period, when you are ready to review that work, you will be delighted at the quantity and quality of it.</w:t>
      </w:r>
    </w:p>
    <w:p w14:paraId="35929DFA" w14:textId="77777777" w:rsidR="005538BA" w:rsidRPr="00FE5FDF" w:rsidRDefault="005538BA" w:rsidP="0009583E">
      <w:pPr>
        <w:pStyle w:val="2"/>
      </w:pPr>
      <w:r w:rsidRPr="00FE5FDF">
        <w:t>In summary:</w:t>
      </w:r>
    </w:p>
    <w:p w14:paraId="54C34787" w14:textId="77777777" w:rsidR="005538BA" w:rsidRPr="00FE5FDF" w:rsidRDefault="005538BA" w:rsidP="0009583E">
      <w:pPr>
        <w:pStyle w:val="Indent1"/>
        <w:rPr>
          <w:lang w:val="en-US"/>
          <w:rPrChange w:id="1002" w:author="Ivan On" w:date="2022-09-06T11:05:00Z">
            <w:rPr/>
          </w:rPrChange>
        </w:rPr>
      </w:pPr>
      <w:r w:rsidRPr="00FE5FDF">
        <w:rPr>
          <w:lang w:val="en-US"/>
          <w:rPrChange w:id="1003" w:author="Ivan On" w:date="2022-09-06T11:05:00Z">
            <w:rPr/>
          </w:rPrChange>
        </w:rPr>
        <w:t>Organization is planned direction. It is your ability to:</w:t>
      </w:r>
    </w:p>
    <w:p w14:paraId="629BD95D" w14:textId="77777777" w:rsidR="005538BA" w:rsidRPr="00FE5FDF" w:rsidRDefault="005538BA" w:rsidP="0009583E">
      <w:pPr>
        <w:pStyle w:val="Indent1"/>
        <w:rPr>
          <w:lang w:val="en-US"/>
          <w:rPrChange w:id="1004" w:author="Ivan On" w:date="2022-09-06T11:05:00Z">
            <w:rPr/>
          </w:rPrChange>
        </w:rPr>
      </w:pPr>
      <w:r w:rsidRPr="00FE5FDF">
        <w:rPr>
          <w:lang w:val="en-US"/>
          <w:rPrChange w:id="1005" w:author="Ivan On" w:date="2022-09-06T11:05:00Z">
            <w:rPr/>
          </w:rPrChange>
        </w:rPr>
        <w:t>1. Get down to work without waste motion, and</w:t>
      </w:r>
    </w:p>
    <w:p w14:paraId="0FEE9E07" w14:textId="77777777" w:rsidR="005538BA" w:rsidRPr="00FE5FDF" w:rsidRDefault="005538BA" w:rsidP="0009583E">
      <w:pPr>
        <w:pStyle w:val="Indent1"/>
        <w:rPr>
          <w:lang w:val="en-US"/>
          <w:rPrChange w:id="1006" w:author="Ivan On" w:date="2022-09-06T11:05:00Z">
            <w:rPr/>
          </w:rPrChange>
        </w:rPr>
      </w:pPr>
      <w:r w:rsidRPr="00FE5FDF">
        <w:rPr>
          <w:lang w:val="en-US"/>
          <w:rPrChange w:id="1007" w:author="Ivan On" w:date="2022-09-06T11:05:00Z">
            <w:rPr/>
          </w:rPrChange>
        </w:rPr>
        <w:t>2. Get the work done right.</w:t>
      </w:r>
    </w:p>
    <w:p w14:paraId="503132D5" w14:textId="77777777" w:rsidR="005538BA" w:rsidRPr="00FE5FDF" w:rsidRDefault="005538BA" w:rsidP="0009583E">
      <w:pPr>
        <w:pStyle w:val="Indent1"/>
        <w:rPr>
          <w:lang w:val="en-US"/>
          <w:rPrChange w:id="1008" w:author="Ivan On" w:date="2022-09-06T11:05:00Z">
            <w:rPr/>
          </w:rPrChange>
        </w:rPr>
      </w:pPr>
      <w:r w:rsidRPr="00FE5FDF">
        <w:rPr>
          <w:lang w:val="en-US"/>
          <w:rPrChange w:id="1009" w:author="Ivan On" w:date="2022-09-06T11:05:00Z">
            <w:rPr/>
          </w:rPrChange>
        </w:rPr>
        <w:t xml:space="preserve">In this chapter we have seen that organization makes even the hardest subjects easy by attacking them on a day-after-day basis. </w:t>
      </w:r>
      <w:proofErr w:type="gramStart"/>
      <w:r w:rsidRPr="00FE5FDF">
        <w:rPr>
          <w:lang w:val="en-US"/>
          <w:rPrChange w:id="1010" w:author="Ivan On" w:date="2022-09-06T11:05:00Z">
            <w:rPr/>
          </w:rPrChange>
        </w:rPr>
        <w:t>In order to</w:t>
      </w:r>
      <w:proofErr w:type="gramEnd"/>
      <w:r w:rsidRPr="00FE5FDF">
        <w:rPr>
          <w:lang w:val="en-US"/>
          <w:rPrChange w:id="1011" w:author="Ivan On" w:date="2022-09-06T11:05:00Z">
            <w:rPr/>
          </w:rPrChange>
        </w:rPr>
        <w:t xml:space="preserve"> do this, a definite study hour must be set aside every day, at exactly the same time, in exactly the same spot, with exactly the same equipment. Once this routine is established, getting down to work becomes instant and automatic. You are ready to slash into your work without a second’s waste motion.</w:t>
      </w:r>
    </w:p>
    <w:p w14:paraId="0A77E961" w14:textId="77777777" w:rsidR="005538BA" w:rsidRPr="00FE5FDF" w:rsidRDefault="005538BA" w:rsidP="0009583E">
      <w:pPr>
        <w:pStyle w:val="Indent1"/>
        <w:rPr>
          <w:i/>
          <w:lang w:val="en-US"/>
          <w:rPrChange w:id="1012" w:author="Ivan On" w:date="2022-09-06T11:05:00Z">
            <w:rPr>
              <w:i/>
            </w:rPr>
          </w:rPrChange>
        </w:rPr>
      </w:pPr>
      <w:r w:rsidRPr="00FE5FDF">
        <w:rPr>
          <w:i/>
          <w:lang w:val="en-US"/>
          <w:rPrChange w:id="1013" w:author="Ivan On" w:date="2022-09-06T11:05:00Z">
            <w:rPr>
              <w:i/>
            </w:rPr>
          </w:rPrChange>
        </w:rPr>
        <w:t>Now let’s learn the second part of organization: How to fill up that study period with achievement. How to do that work right.</w:t>
      </w:r>
    </w:p>
    <w:p w14:paraId="3540D31B" w14:textId="77777777" w:rsidR="005538BA" w:rsidRPr="00FE5FDF" w:rsidRDefault="005538BA" w:rsidP="0009583E">
      <w:pPr>
        <w:pStyle w:val="Indent1"/>
        <w:rPr>
          <w:i/>
          <w:lang w:val="en-US"/>
          <w:rPrChange w:id="1014" w:author="Ivan On" w:date="2022-09-06T11:05:00Z">
            <w:rPr>
              <w:i/>
            </w:rPr>
          </w:rPrChange>
        </w:rPr>
      </w:pPr>
      <w:r w:rsidRPr="00FE5FDF">
        <w:rPr>
          <w:i/>
          <w:lang w:val="en-US"/>
          <w:rPrChange w:id="1015" w:author="Ivan On" w:date="2022-09-06T11:05:00Z">
            <w:rPr>
              <w:i/>
            </w:rPr>
          </w:rPrChange>
        </w:rPr>
        <w:t>We’ll start with the basic art of reading. How to cut through it in half your present time, with absolute under</w:t>
      </w:r>
      <w:r w:rsidRPr="00FE5FDF">
        <w:rPr>
          <w:i/>
          <w:lang w:val="en-US"/>
          <w:rPrChange w:id="1016" w:author="Ivan On" w:date="2022-09-06T11:05:00Z">
            <w:rPr>
              <w:i/>
            </w:rPr>
          </w:rPrChange>
        </w:rPr>
        <w:softHyphen/>
        <w:t>standing of every word you read.</w:t>
      </w:r>
    </w:p>
    <w:p w14:paraId="12EF7460" w14:textId="4BEE84A1" w:rsidR="005538BA" w:rsidRPr="00FE5FDF" w:rsidRDefault="005538BA" w:rsidP="007241AF">
      <w:pPr>
        <w:pStyle w:val="ChapterTitle--"/>
        <w:rPr>
          <w:lang w:val="en-US"/>
        </w:rPr>
      </w:pPr>
      <w:bookmarkStart w:id="1017" w:name="_Toc362431761"/>
      <w:r w:rsidRPr="00FE5FDF">
        <w:rPr>
          <w:lang w:val="en-US"/>
        </w:rPr>
        <w:lastRenderedPageBreak/>
        <w:t>PART TWO</w:t>
      </w:r>
      <w:r w:rsidRPr="00FE5FDF">
        <w:rPr>
          <w:sz w:val="60"/>
          <w:lang w:val="en-US"/>
        </w:rPr>
        <w:br/>
      </w:r>
      <w:r w:rsidRPr="00FE5FDF">
        <w:rPr>
          <w:lang w:val="en-US"/>
        </w:rPr>
        <w:t>DIGGING OUT THE FACTS — READING</w:t>
      </w:r>
      <w:bookmarkEnd w:id="1017"/>
    </w:p>
    <w:p w14:paraId="184F2DE6" w14:textId="602D4F15" w:rsidR="005538BA" w:rsidRPr="00FE5FDF" w:rsidRDefault="003D1A7F" w:rsidP="00EC1AE3">
      <w:pPr>
        <w:pStyle w:val="1"/>
        <w:rPr>
          <w:lang w:val="en-US"/>
          <w:rPrChange w:id="1018" w:author="Ivan On" w:date="2022-09-06T11:05:00Z">
            <w:rPr/>
          </w:rPrChange>
        </w:rPr>
      </w:pPr>
      <w:bookmarkStart w:id="1019" w:name="_Toc362431762"/>
      <w:ins w:id="1020" w:author="Олена Д." w:date="2022-08-30T13:37:00Z">
        <w:r w:rsidRPr="00FE5FDF">
          <w:rPr>
            <w:noProof/>
            <w:lang w:val="en-US"/>
            <w:rPrChange w:id="1021" w:author="Ivan On" w:date="2022-09-06T11:05:00Z">
              <w:rPr>
                <w:noProof/>
              </w:rPr>
            </w:rPrChange>
          </w:rPr>
          <w:drawing>
            <wp:anchor distT="0" distB="0" distL="114300" distR="114300" simplePos="0" relativeHeight="251661312" behindDoc="1" locked="0" layoutInCell="1" allowOverlap="1" wp14:anchorId="289BC442" wp14:editId="3B4CFDD5">
              <wp:simplePos x="0" y="0"/>
              <wp:positionH relativeFrom="margin">
                <wp:align>right</wp:align>
              </wp:positionH>
              <wp:positionV relativeFrom="paragraph">
                <wp:posOffset>154305</wp:posOffset>
              </wp:positionV>
              <wp:extent cx="2252980" cy="1657350"/>
              <wp:effectExtent l="0" t="0" r="0" b="0"/>
              <wp:wrapTight wrapText="bothSides">
                <wp:wrapPolygon edited="0">
                  <wp:start x="6940" y="0"/>
                  <wp:lineTo x="6392" y="993"/>
                  <wp:lineTo x="6210" y="11917"/>
                  <wp:lineTo x="4931" y="12166"/>
                  <wp:lineTo x="4018" y="13903"/>
                  <wp:lineTo x="4018" y="21352"/>
                  <wp:lineTo x="21186" y="21352"/>
                  <wp:lineTo x="20638" y="19862"/>
                  <wp:lineTo x="19542" y="15890"/>
                  <wp:lineTo x="19725" y="11917"/>
                  <wp:lineTo x="20638" y="7945"/>
                  <wp:lineTo x="21369" y="6703"/>
                  <wp:lineTo x="21369" y="2731"/>
                  <wp:lineTo x="16620" y="0"/>
                  <wp:lineTo x="694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5"/>
                      <a:stretch>
                        <a:fillRect/>
                      </a:stretch>
                    </pic:blipFill>
                    <pic:spPr>
                      <a:xfrm>
                        <a:off x="0" y="0"/>
                        <a:ext cx="2252980" cy="1657350"/>
                      </a:xfrm>
                      <a:prstGeom prst="rect">
                        <a:avLst/>
                      </a:prstGeom>
                    </pic:spPr>
                  </pic:pic>
                </a:graphicData>
              </a:graphic>
              <wp14:sizeRelH relativeFrom="margin">
                <wp14:pctWidth>0</wp14:pctWidth>
              </wp14:sizeRelH>
              <wp14:sizeRelV relativeFrom="margin">
                <wp14:pctHeight>0</wp14:pctHeight>
              </wp14:sizeRelV>
            </wp:anchor>
          </w:drawing>
        </w:r>
      </w:ins>
      <w:r w:rsidR="00EC1AE3" w:rsidRPr="00FE5FDF">
        <w:rPr>
          <w:lang w:val="en-US"/>
        </w:rPr>
        <w:t>I.</w:t>
      </w:r>
      <w:r w:rsidR="00EC1AE3" w:rsidRPr="00FE5FDF">
        <w:rPr>
          <w:lang w:val="en-US"/>
        </w:rPr>
        <w:tab/>
      </w:r>
      <w:r w:rsidR="005538BA" w:rsidRPr="00FE5FDF">
        <w:rPr>
          <w:lang w:val="en-US"/>
          <w:rPrChange w:id="1022" w:author="Ivan On" w:date="2022-09-06T11:05:00Z">
            <w:rPr/>
          </w:rPrChange>
        </w:rPr>
        <w:t>How to Become a Master Reader</w:t>
      </w:r>
      <w:bookmarkEnd w:id="1019"/>
    </w:p>
    <w:p w14:paraId="2B7C84A3" w14:textId="33946D2E" w:rsidR="005538BA" w:rsidRPr="00FE5FDF" w:rsidRDefault="005538BA" w:rsidP="00EC1AE3">
      <w:pPr>
        <w:pStyle w:val="2"/>
      </w:pPr>
      <w:bookmarkStart w:id="1023" w:name="_Toc362431763"/>
      <w:r w:rsidRPr="00FE5FDF">
        <w:t>A.</w:t>
      </w:r>
      <w:r w:rsidRPr="00FE5FDF">
        <w:tab/>
        <w:t>In three easy steps</w:t>
      </w:r>
      <w:bookmarkEnd w:id="1023"/>
    </w:p>
    <w:p w14:paraId="62F92925" w14:textId="77777777" w:rsidR="005538BA" w:rsidRPr="00FE5FDF" w:rsidRDefault="005538BA" w:rsidP="00EC1AE3">
      <w:pPr>
        <w:pStyle w:val="Indent1"/>
        <w:rPr>
          <w:lang w:val="en-US"/>
          <w:rPrChange w:id="1024" w:author="Ivan On" w:date="2022-09-06T11:05:00Z">
            <w:rPr/>
          </w:rPrChange>
        </w:rPr>
      </w:pPr>
      <w:r w:rsidRPr="00FE5FDF">
        <w:rPr>
          <w:lang w:val="en-US"/>
          <w:rPrChange w:id="1025" w:author="Ivan On" w:date="2022-09-06T11:05:00Z">
            <w:rPr/>
          </w:rPrChange>
        </w:rPr>
        <w:t xml:space="preserve">The basic, fundamental skill required for all education is reading. Your ability to study effectively, to get top grades in any subject, depends almost entirely on your ability </w:t>
      </w:r>
      <w:r w:rsidRPr="00FE5FDF">
        <w:rPr>
          <w:b/>
          <w:bCs/>
          <w:lang w:val="en-US"/>
          <w:rPrChange w:id="1026" w:author="Ivan On" w:date="2022-09-06T11:05:00Z">
            <w:rPr>
              <w:u w:val="single"/>
            </w:rPr>
          </w:rPrChange>
        </w:rPr>
        <w:t>to read thoroughly</w:t>
      </w:r>
      <w:r w:rsidRPr="00FE5FDF">
        <w:rPr>
          <w:lang w:val="en-US"/>
          <w:rPrChange w:id="1027" w:author="Ivan On" w:date="2022-09-06T11:05:00Z">
            <w:rPr>
              <w:u w:val="single"/>
            </w:rPr>
          </w:rPrChange>
        </w:rPr>
        <w:t xml:space="preserve"> </w:t>
      </w:r>
      <w:r w:rsidRPr="00FE5FDF">
        <w:rPr>
          <w:lang w:val="en-US"/>
          <w:rPrChange w:id="1028" w:author="Ivan On" w:date="2022-09-06T11:05:00Z">
            <w:rPr/>
          </w:rPrChange>
        </w:rPr>
        <w:t xml:space="preserve">and </w:t>
      </w:r>
      <w:r w:rsidRPr="00FE5FDF">
        <w:rPr>
          <w:b/>
          <w:bCs/>
          <w:lang w:val="en-US"/>
          <w:rPrChange w:id="1029" w:author="Ivan On" w:date="2022-09-06T11:05:00Z">
            <w:rPr>
              <w:u w:val="single"/>
            </w:rPr>
          </w:rPrChange>
        </w:rPr>
        <w:t>with understanding</w:t>
      </w:r>
      <w:r w:rsidRPr="00FE5FDF">
        <w:rPr>
          <w:lang w:val="en-US"/>
          <w:rPrChange w:id="1030" w:author="Ivan On" w:date="2022-09-06T11:05:00Z">
            <w:rPr/>
          </w:rPrChange>
        </w:rPr>
        <w:t xml:space="preserve">. On your ability to </w:t>
      </w:r>
      <w:r w:rsidRPr="00FE5FDF">
        <w:rPr>
          <w:b/>
          <w:bCs/>
          <w:lang w:val="en-US"/>
          <w:rPrChange w:id="1031" w:author="Ivan On" w:date="2022-09-06T11:05:00Z">
            <w:rPr>
              <w:u w:val="single"/>
            </w:rPr>
          </w:rPrChange>
        </w:rPr>
        <w:t>pull facts out</w:t>
      </w:r>
      <w:r w:rsidRPr="00FE5FDF">
        <w:rPr>
          <w:b/>
          <w:bCs/>
          <w:lang w:val="en-US"/>
          <w:rPrChange w:id="1032" w:author="Ivan On" w:date="2022-09-06T11:05:00Z">
            <w:rPr/>
          </w:rPrChange>
        </w:rPr>
        <w:t xml:space="preserve"> </w:t>
      </w:r>
      <w:r w:rsidRPr="00FE5FDF">
        <w:rPr>
          <w:lang w:val="en-US"/>
          <w:rPrChange w:id="1033" w:author="Ivan On" w:date="2022-09-06T11:05:00Z">
            <w:rPr/>
          </w:rPrChange>
        </w:rPr>
        <w:t xml:space="preserve">of a printed page and make them your </w:t>
      </w:r>
      <w:proofErr w:type="gramStart"/>
      <w:r w:rsidRPr="00FE5FDF">
        <w:rPr>
          <w:lang w:val="en-US"/>
          <w:rPrChange w:id="1034" w:author="Ivan On" w:date="2022-09-06T11:05:00Z">
            <w:rPr/>
          </w:rPrChange>
        </w:rPr>
        <w:t>own..</w:t>
      </w:r>
      <w:proofErr w:type="gramEnd"/>
      <w:r w:rsidRPr="00FE5FDF">
        <w:rPr>
          <w:lang w:val="en-US"/>
          <w:rPrChange w:id="1035" w:author="Ivan On" w:date="2022-09-06T11:05:00Z">
            <w:rPr/>
          </w:rPrChange>
        </w:rPr>
        <w:t xml:space="preserve"> Even in mathematics, </w:t>
      </w:r>
      <w:proofErr w:type="spellStart"/>
      <w:r w:rsidRPr="00FE5FDF">
        <w:rPr>
          <w:lang w:val="en-US"/>
          <w:rPrChange w:id="1036" w:author="Ivan On" w:date="2022-09-06T11:05:00Z">
            <w:rPr/>
          </w:rPrChange>
        </w:rPr>
        <w:t>your</w:t>
      </w:r>
      <w:proofErr w:type="spellEnd"/>
      <w:r w:rsidRPr="00FE5FDF">
        <w:rPr>
          <w:lang w:val="en-US"/>
          <w:rPrChange w:id="1037" w:author="Ivan On" w:date="2022-09-06T11:05:00Z">
            <w:rPr/>
          </w:rPrChange>
        </w:rPr>
        <w:t xml:space="preserve"> must first read the in</w:t>
      </w:r>
      <w:r w:rsidRPr="00FE5FDF">
        <w:rPr>
          <w:lang w:val="en-US"/>
          <w:rPrChange w:id="1038" w:author="Ivan On" w:date="2022-09-06T11:05:00Z">
            <w:rPr/>
          </w:rPrChange>
        </w:rPr>
        <w:softHyphen/>
        <w:t>structions and then understand precisely what you are to do to solve each of the problems. It you cannot do this, if you cannot read any assignment with complete confidence and understanding, then you will go through the rest of your life suffering from these two crippling handicaps:</w:t>
      </w:r>
    </w:p>
    <w:p w14:paraId="0BAC58AC" w14:textId="77777777" w:rsidR="005538BA" w:rsidRPr="00FE5FDF" w:rsidRDefault="005538BA" w:rsidP="00315572">
      <w:pPr>
        <w:pStyle w:val="Indent1"/>
        <w:rPr>
          <w:i/>
          <w:lang w:val="en-US"/>
          <w:rPrChange w:id="1039" w:author="Ivan On" w:date="2022-09-06T11:05:00Z">
            <w:rPr>
              <w:i/>
            </w:rPr>
          </w:rPrChange>
        </w:rPr>
      </w:pPr>
      <w:r w:rsidRPr="00FE5FDF">
        <w:rPr>
          <w:i/>
          <w:lang w:val="en-US"/>
          <w:rPrChange w:id="1040" w:author="Ivan On" w:date="2022-09-06T11:05:00Z">
            <w:rPr>
              <w:i/>
            </w:rPr>
          </w:rPrChange>
        </w:rPr>
        <w:t xml:space="preserve">You will be forever doing unnecessary work. Every assignment will become doubly </w:t>
      </w:r>
      <w:proofErr w:type="gramStart"/>
      <w:r w:rsidRPr="00FE5FDF">
        <w:rPr>
          <w:i/>
          <w:lang w:val="en-US"/>
          <w:rPrChange w:id="1041" w:author="Ivan On" w:date="2022-09-06T11:05:00Z">
            <w:rPr>
              <w:i/>
            </w:rPr>
          </w:rPrChange>
        </w:rPr>
        <w:t>difficult—read</w:t>
      </w:r>
      <w:proofErr w:type="gramEnd"/>
      <w:r w:rsidRPr="00FE5FDF">
        <w:rPr>
          <w:i/>
          <w:lang w:val="en-US"/>
          <w:rPrChange w:id="1042" w:author="Ivan On" w:date="2022-09-06T11:05:00Z">
            <w:rPr>
              <w:i/>
            </w:rPr>
          </w:rPrChange>
        </w:rPr>
        <w:t xml:space="preserve"> over and over again two or more times, with each sentence painfully spelled out and only partially understood. And</w:t>
      </w:r>
    </w:p>
    <w:p w14:paraId="6DD264FF" w14:textId="77777777" w:rsidR="005538BA" w:rsidRPr="00FE5FDF" w:rsidRDefault="005538BA" w:rsidP="00315572">
      <w:pPr>
        <w:pStyle w:val="Indent1"/>
        <w:rPr>
          <w:i/>
          <w:lang w:val="en-US"/>
          <w:rPrChange w:id="1043" w:author="Ivan On" w:date="2022-09-06T11:05:00Z">
            <w:rPr>
              <w:i/>
            </w:rPr>
          </w:rPrChange>
        </w:rPr>
      </w:pPr>
      <w:r w:rsidRPr="00FE5FDF">
        <w:rPr>
          <w:i/>
          <w:lang w:val="en-US"/>
          <w:rPrChange w:id="1044" w:author="Ivan On" w:date="2022-09-06T11:05:00Z">
            <w:rPr>
              <w:i/>
            </w:rPr>
          </w:rPrChange>
        </w:rPr>
        <w:t>You will be forever making unnecessary mistakes. Teachers acknowledge that almost as many errors are made in homework and tests through sheer misreading or mis</w:t>
      </w:r>
      <w:r w:rsidRPr="00FE5FDF">
        <w:rPr>
          <w:i/>
          <w:lang w:val="en-US"/>
          <w:rPrChange w:id="1045" w:author="Ivan On" w:date="2022-09-06T11:05:00Z">
            <w:rPr>
              <w:i/>
            </w:rPr>
          </w:rPrChange>
        </w:rPr>
        <w:softHyphen/>
        <w:t>understanding of instructions alone as through lack of knowledge.</w:t>
      </w:r>
    </w:p>
    <w:p w14:paraId="3B79726A" w14:textId="77777777" w:rsidR="005538BA" w:rsidRPr="00FE5FDF" w:rsidRDefault="005538BA" w:rsidP="00315572">
      <w:pPr>
        <w:pStyle w:val="Indent1"/>
        <w:rPr>
          <w:lang w:val="en-US"/>
          <w:rPrChange w:id="1046" w:author="Ivan On" w:date="2022-09-06T11:05:00Z">
            <w:rPr/>
          </w:rPrChange>
        </w:rPr>
      </w:pPr>
      <w:r w:rsidRPr="00FE5FDF">
        <w:rPr>
          <w:lang w:val="en-US"/>
          <w:rPrChange w:id="1047" w:author="Ivan On" w:date="2022-09-06T11:05:00Z">
            <w:rPr/>
          </w:rPrChange>
        </w:rPr>
        <w:t>Here’s why.</w:t>
      </w:r>
    </w:p>
    <w:p w14:paraId="3D271603" w14:textId="4148DA8E" w:rsidR="005538BA" w:rsidRPr="00FE5FDF" w:rsidRDefault="005538BA" w:rsidP="00315572">
      <w:pPr>
        <w:pStyle w:val="2"/>
      </w:pPr>
      <w:bookmarkStart w:id="1048" w:name="_Toc362431764"/>
      <w:r w:rsidRPr="00FE5FDF">
        <w:t>B.</w:t>
      </w:r>
      <w:r w:rsidRPr="00FE5FDF">
        <w:tab/>
        <w:t>Good reading is far more than merely recognizing words</w:t>
      </w:r>
      <w:bookmarkEnd w:id="1048"/>
    </w:p>
    <w:p w14:paraId="1F845233" w14:textId="77777777" w:rsidR="005538BA" w:rsidRPr="00FE5FDF" w:rsidRDefault="005538BA" w:rsidP="00315572">
      <w:pPr>
        <w:pStyle w:val="Indent1"/>
        <w:rPr>
          <w:lang w:val="en-US"/>
          <w:rPrChange w:id="1049" w:author="Ivan On" w:date="2022-09-06T11:05:00Z">
            <w:rPr/>
          </w:rPrChange>
        </w:rPr>
      </w:pPr>
      <w:r w:rsidRPr="00FE5FDF">
        <w:rPr>
          <w:lang w:val="en-US"/>
          <w:rPrChange w:id="1050" w:author="Ivan On" w:date="2022-09-06T11:05:00Z">
            <w:rPr/>
          </w:rPrChange>
        </w:rPr>
        <w:t>Mere mechanical reading is not enough. Passive reading is not enough. The ability to run your eye over a printed page—to make words out of the print on that page and put them together into sentences— is only the beginning of effective reading.</w:t>
      </w:r>
    </w:p>
    <w:p w14:paraId="36BD790B" w14:textId="77777777" w:rsidR="005538BA" w:rsidRPr="00FE5FDF" w:rsidRDefault="005538BA" w:rsidP="00315572">
      <w:pPr>
        <w:pStyle w:val="Indent1"/>
        <w:rPr>
          <w:lang w:val="en-US"/>
          <w:rPrChange w:id="1051" w:author="Ivan On" w:date="2022-09-06T11:05:00Z">
            <w:rPr/>
          </w:rPrChange>
        </w:rPr>
      </w:pPr>
      <w:r w:rsidRPr="00FE5FDF">
        <w:rPr>
          <w:lang w:val="en-US"/>
          <w:rPrChange w:id="1052" w:author="Ivan On" w:date="2022-09-06T11:05:00Z">
            <w:rPr/>
          </w:rPrChange>
        </w:rPr>
        <w:t>Effective reading is far more than this.</w:t>
      </w:r>
    </w:p>
    <w:p w14:paraId="16453723" w14:textId="1C1D9A84" w:rsidR="005538BA" w:rsidRPr="00FE5FDF" w:rsidRDefault="005538BA" w:rsidP="00315572">
      <w:pPr>
        <w:pStyle w:val="Indent1"/>
        <w:rPr>
          <w:lang w:val="en-US"/>
          <w:rPrChange w:id="1053" w:author="Ivan On" w:date="2022-09-06T11:05:00Z">
            <w:rPr/>
          </w:rPrChange>
        </w:rPr>
      </w:pPr>
      <w:r w:rsidRPr="00FE5FDF">
        <w:rPr>
          <w:lang w:val="en-US"/>
          <w:rPrChange w:id="1054" w:author="Ivan On" w:date="2022-09-06T11:05:00Z">
            <w:rPr/>
          </w:rPrChange>
        </w:rPr>
        <w:t>Effective reading goes one step beyond mere words.</w:t>
      </w:r>
    </w:p>
    <w:p w14:paraId="3A0DCB4B" w14:textId="77777777" w:rsidR="005538BA" w:rsidRPr="00FE5FDF" w:rsidRDefault="005538BA" w:rsidP="00315572">
      <w:pPr>
        <w:pStyle w:val="Indent1"/>
        <w:rPr>
          <w:lang w:val="en-US"/>
          <w:rPrChange w:id="1055" w:author="Ivan On" w:date="2022-09-06T11:05:00Z">
            <w:rPr/>
          </w:rPrChange>
        </w:rPr>
      </w:pPr>
      <w:r w:rsidRPr="00FE5FDF">
        <w:rPr>
          <w:lang w:val="en-US"/>
          <w:rPrChange w:id="1056" w:author="Ivan On" w:date="2022-09-06T11:05:00Z">
            <w:rPr/>
          </w:rPrChange>
        </w:rPr>
        <w:t xml:space="preserve">Effective reading is the art of taking those </w:t>
      </w:r>
      <w:proofErr w:type="gramStart"/>
      <w:r w:rsidRPr="00FE5FDF">
        <w:rPr>
          <w:lang w:val="en-US"/>
          <w:rPrChange w:id="1057" w:author="Ivan On" w:date="2022-09-06T11:05:00Z">
            <w:rPr/>
          </w:rPrChange>
        </w:rPr>
        <w:t>words, and</w:t>
      </w:r>
      <w:proofErr w:type="gramEnd"/>
      <w:r w:rsidRPr="00FE5FDF">
        <w:rPr>
          <w:lang w:val="en-US"/>
          <w:rPrChange w:id="1058" w:author="Ivan On" w:date="2022-09-06T11:05:00Z">
            <w:rPr/>
          </w:rPrChange>
        </w:rPr>
        <w:t xml:space="preserve"> boiling them down into thoughts.</w:t>
      </w:r>
    </w:p>
    <w:p w14:paraId="3D2CD7CC" w14:textId="1DD97297" w:rsidR="005538BA" w:rsidRPr="00FE5FDF" w:rsidRDefault="005538BA" w:rsidP="00315572">
      <w:pPr>
        <w:pStyle w:val="Indent1"/>
        <w:rPr>
          <w:lang w:val="en-US"/>
          <w:rPrChange w:id="1059" w:author="Ivan On" w:date="2022-09-06T11:05:00Z">
            <w:rPr/>
          </w:rPrChange>
        </w:rPr>
      </w:pPr>
      <w:r w:rsidRPr="00FE5FDF">
        <w:rPr>
          <w:lang w:val="en-US"/>
          <w:rPrChange w:id="1060" w:author="Ivan On" w:date="2022-09-06T11:05:00Z">
            <w:rPr/>
          </w:rPrChange>
        </w:rPr>
        <w:t>Of boiling down dozens, and even hundreds, of those words into one vital thought.</w:t>
      </w:r>
    </w:p>
    <w:p w14:paraId="7C5F7543" w14:textId="77777777" w:rsidR="005538BA" w:rsidRPr="00FE5FDF" w:rsidRDefault="005538BA" w:rsidP="00315572">
      <w:pPr>
        <w:pStyle w:val="Indent1"/>
        <w:rPr>
          <w:i/>
          <w:lang w:val="en-US"/>
          <w:rPrChange w:id="1061" w:author="Ivan On" w:date="2022-09-06T11:05:00Z">
            <w:rPr>
              <w:i/>
            </w:rPr>
          </w:rPrChange>
        </w:rPr>
      </w:pPr>
      <w:r w:rsidRPr="00FE5FDF">
        <w:rPr>
          <w:i/>
          <w:lang w:val="en-US"/>
          <w:rPrChange w:id="1062" w:author="Ivan On" w:date="2022-09-06T11:05:00Z">
            <w:rPr>
              <w:i/>
            </w:rPr>
          </w:rPrChange>
        </w:rPr>
        <w:t xml:space="preserve">Of searching for the “guts” of an assignment—the two </w:t>
      </w:r>
      <w:r w:rsidRPr="00FE5FDF">
        <w:rPr>
          <w:b/>
          <w:i/>
          <w:lang w:val="en-US"/>
          <w:rPrChange w:id="1063" w:author="Ivan On" w:date="2022-09-06T11:05:00Z">
            <w:rPr>
              <w:b/>
              <w:i/>
            </w:rPr>
          </w:rPrChange>
        </w:rPr>
        <w:t>or three</w:t>
      </w:r>
      <w:r w:rsidRPr="00FE5FDF">
        <w:rPr>
          <w:i/>
          <w:lang w:val="en-US"/>
          <w:rPrChange w:id="1064" w:author="Ivan On" w:date="2022-09-06T11:05:00Z">
            <w:rPr>
              <w:i/>
            </w:rPr>
          </w:rPrChange>
        </w:rPr>
        <w:t xml:space="preserve"> </w:t>
      </w:r>
      <w:proofErr w:type="gramStart"/>
      <w:r w:rsidRPr="00FE5FDF">
        <w:rPr>
          <w:i/>
          <w:lang w:val="en-US"/>
          <w:rPrChange w:id="1065" w:author="Ivan On" w:date="2022-09-06T11:05:00Z">
            <w:rPr>
              <w:i/>
            </w:rPr>
          </w:rPrChange>
        </w:rPr>
        <w:t>really</w:t>
      </w:r>
      <w:r w:rsidRPr="00FE5FDF">
        <w:rPr>
          <w:b/>
          <w:i/>
          <w:lang w:val="en-US"/>
          <w:rPrChange w:id="1066" w:author="Ivan On" w:date="2022-09-06T11:05:00Z">
            <w:rPr>
              <w:b/>
              <w:i/>
            </w:rPr>
          </w:rPrChange>
        </w:rPr>
        <w:t xml:space="preserve"> important</w:t>
      </w:r>
      <w:proofErr w:type="gramEnd"/>
      <w:r w:rsidRPr="00FE5FDF">
        <w:rPr>
          <w:b/>
          <w:i/>
          <w:lang w:val="en-US"/>
          <w:rPrChange w:id="1067" w:author="Ivan On" w:date="2022-09-06T11:05:00Z">
            <w:rPr>
              <w:b/>
              <w:i/>
            </w:rPr>
          </w:rPrChange>
        </w:rPr>
        <w:t xml:space="preserve"> thoughts</w:t>
      </w:r>
      <w:r w:rsidRPr="00FE5FDF">
        <w:rPr>
          <w:i/>
          <w:lang w:val="en-US"/>
          <w:rPrChange w:id="1068" w:author="Ivan On" w:date="2022-09-06T11:05:00Z">
            <w:rPr>
              <w:i/>
            </w:rPr>
          </w:rPrChange>
        </w:rPr>
        <w:t xml:space="preserve"> that it contains—and separating them from all the waste words and unnecessary details that surround them.</w:t>
      </w:r>
    </w:p>
    <w:p w14:paraId="75228878" w14:textId="77777777" w:rsidR="005538BA" w:rsidRPr="00FE5FDF" w:rsidRDefault="005538BA" w:rsidP="00315572">
      <w:pPr>
        <w:pStyle w:val="Indent1"/>
        <w:rPr>
          <w:i/>
          <w:lang w:val="en-US"/>
          <w:rPrChange w:id="1069" w:author="Ivan On" w:date="2022-09-06T11:05:00Z">
            <w:rPr>
              <w:i/>
            </w:rPr>
          </w:rPrChange>
        </w:rPr>
      </w:pPr>
      <w:r w:rsidRPr="00FE5FDF">
        <w:rPr>
          <w:i/>
          <w:lang w:val="en-US"/>
          <w:rPrChange w:id="1070" w:author="Ivan On" w:date="2022-09-06T11:05:00Z">
            <w:rPr>
              <w:i/>
            </w:rPr>
          </w:rPrChange>
        </w:rPr>
        <w:t>And then burning those few vital thoughts into your memory, so you can never forget them.</w:t>
      </w:r>
    </w:p>
    <w:p w14:paraId="48DA4A9F" w14:textId="22F55B12" w:rsidR="005538BA" w:rsidRPr="00FE5FDF" w:rsidRDefault="005538BA" w:rsidP="00315572">
      <w:pPr>
        <w:pStyle w:val="2"/>
      </w:pPr>
      <w:bookmarkStart w:id="1071" w:name="_Toc362431765"/>
      <w:r w:rsidRPr="00FE5FDF">
        <w:t>C.</w:t>
      </w:r>
      <w:r w:rsidRPr="00FE5FDF">
        <w:tab/>
        <w:t>Good reading is a search. A search for big ideas</w:t>
      </w:r>
      <w:bookmarkEnd w:id="1071"/>
    </w:p>
    <w:p w14:paraId="796D864E" w14:textId="77777777" w:rsidR="005538BA" w:rsidRPr="00FE5FDF" w:rsidRDefault="005538BA" w:rsidP="00315572">
      <w:pPr>
        <w:pStyle w:val="Indent1"/>
        <w:rPr>
          <w:lang w:val="en-US"/>
          <w:rPrChange w:id="1072" w:author="Ivan On" w:date="2022-09-06T11:05:00Z">
            <w:rPr/>
          </w:rPrChange>
        </w:rPr>
      </w:pPr>
      <w:r w:rsidRPr="00FE5FDF">
        <w:rPr>
          <w:lang w:val="en-US"/>
          <w:rPrChange w:id="1073" w:author="Ivan On" w:date="2022-09-06T11:05:00Z">
            <w:rPr/>
          </w:rPrChange>
        </w:rPr>
        <w:t xml:space="preserve">Let me repeat these all-important facts. You must be trained, not merely to read for words, but for </w:t>
      </w:r>
      <w:r w:rsidRPr="00FE5FDF">
        <w:rPr>
          <w:i/>
          <w:lang w:val="en-US"/>
          <w:rPrChange w:id="1074" w:author="Ivan On" w:date="2022-09-06T11:05:00Z">
            <w:rPr>
              <w:i/>
            </w:rPr>
          </w:rPrChange>
        </w:rPr>
        <w:t>central thoughts.</w:t>
      </w:r>
      <w:r w:rsidRPr="00FE5FDF">
        <w:rPr>
          <w:lang w:val="en-US"/>
          <w:rPrChange w:id="1075" w:author="Ivan On" w:date="2022-09-06T11:05:00Z">
            <w:rPr/>
          </w:rPrChange>
        </w:rPr>
        <w:t xml:space="preserve"> You must learn that good reading is an active, ag</w:t>
      </w:r>
      <w:r w:rsidRPr="00FE5FDF">
        <w:rPr>
          <w:lang w:val="en-US"/>
          <w:rPrChange w:id="1076" w:author="Ivan On" w:date="2022-09-06T11:05:00Z">
            <w:rPr/>
          </w:rPrChange>
        </w:rPr>
        <w:softHyphen/>
        <w:t>gressive search that has these three steps:</w:t>
      </w:r>
    </w:p>
    <w:p w14:paraId="79C668A6" w14:textId="77777777" w:rsidR="005538BA" w:rsidRPr="00FE5FDF" w:rsidRDefault="005538BA" w:rsidP="00315572">
      <w:pPr>
        <w:pStyle w:val="NumberedList2"/>
        <w:rPr>
          <w:lang w:val="en-US"/>
          <w:rPrChange w:id="1077" w:author="Ivan On" w:date="2022-09-06T11:05:00Z">
            <w:rPr/>
          </w:rPrChange>
        </w:rPr>
      </w:pPr>
      <w:r w:rsidRPr="00FE5FDF">
        <w:rPr>
          <w:lang w:val="en-US"/>
          <w:rPrChange w:id="1078" w:author="Ivan On" w:date="2022-09-06T11:05:00Z">
            <w:rPr/>
          </w:rPrChange>
        </w:rPr>
        <w:t>1.</w:t>
      </w:r>
      <w:r w:rsidRPr="00FE5FDF">
        <w:rPr>
          <w:lang w:val="en-US"/>
          <w:rPrChange w:id="1079" w:author="Ivan On" w:date="2022-09-06T11:05:00Z">
            <w:rPr/>
          </w:rPrChange>
        </w:rPr>
        <w:tab/>
        <w:t>Locating a main idea in the mass of words that contain it.</w:t>
      </w:r>
    </w:p>
    <w:p w14:paraId="40244DB2" w14:textId="77777777" w:rsidR="005538BA" w:rsidRPr="00FE5FDF" w:rsidRDefault="005538BA" w:rsidP="00315572">
      <w:pPr>
        <w:pStyle w:val="NumberedList2"/>
        <w:rPr>
          <w:lang w:val="en-US"/>
          <w:rPrChange w:id="1080" w:author="Ivan On" w:date="2022-09-06T11:05:00Z">
            <w:rPr/>
          </w:rPrChange>
        </w:rPr>
      </w:pPr>
      <w:r w:rsidRPr="00FE5FDF">
        <w:rPr>
          <w:lang w:val="en-US"/>
          <w:rPrChange w:id="1081" w:author="Ivan On" w:date="2022-09-06T11:05:00Z">
            <w:rPr/>
          </w:rPrChange>
        </w:rPr>
        <w:t>2.</w:t>
      </w:r>
      <w:r w:rsidRPr="00FE5FDF">
        <w:rPr>
          <w:lang w:val="en-US"/>
          <w:rPrChange w:id="1082" w:author="Ivan On" w:date="2022-09-06T11:05:00Z">
            <w:rPr/>
          </w:rPrChange>
        </w:rPr>
        <w:tab/>
        <w:t>Separating that idea from its unnecessary details. And</w:t>
      </w:r>
    </w:p>
    <w:p w14:paraId="487E4048" w14:textId="3E3CDE2E" w:rsidR="005538BA" w:rsidRPr="00FE5FDF" w:rsidRDefault="005538BA" w:rsidP="00315572">
      <w:pPr>
        <w:pStyle w:val="NumberedList2"/>
        <w:rPr>
          <w:lang w:val="en-US"/>
          <w:rPrChange w:id="1083" w:author="Ivan On" w:date="2022-09-06T11:05:00Z">
            <w:rPr/>
          </w:rPrChange>
        </w:rPr>
      </w:pPr>
      <w:r w:rsidRPr="00FE5FDF">
        <w:rPr>
          <w:lang w:val="en-US"/>
          <w:rPrChange w:id="1084" w:author="Ivan On" w:date="2022-09-06T11:05:00Z">
            <w:rPr/>
          </w:rPrChange>
        </w:rPr>
        <w:t>3.</w:t>
      </w:r>
      <w:r w:rsidRPr="00FE5FDF">
        <w:rPr>
          <w:lang w:val="en-US"/>
          <w:rPrChange w:id="1085" w:author="Ivan On" w:date="2022-09-06T11:05:00Z">
            <w:rPr/>
          </w:rPrChange>
        </w:rPr>
        <w:tab/>
        <w:t>Boiling that idea down into a few easily remem</w:t>
      </w:r>
      <w:r w:rsidRPr="00FE5FDF">
        <w:rPr>
          <w:lang w:val="en-US"/>
          <w:rPrChange w:id="1086" w:author="Ivan On" w:date="2022-09-06T11:05:00Z">
            <w:rPr/>
          </w:rPrChange>
        </w:rPr>
        <w:softHyphen/>
        <w:t>bered words.</w:t>
      </w:r>
    </w:p>
    <w:p w14:paraId="2E74E353" w14:textId="77777777" w:rsidR="005538BA" w:rsidRPr="00FE5FDF" w:rsidRDefault="005538BA" w:rsidP="00315572">
      <w:pPr>
        <w:pStyle w:val="Indent1"/>
        <w:rPr>
          <w:lang w:val="en-US"/>
          <w:rPrChange w:id="1087" w:author="Ivan On" w:date="2022-09-06T11:05:00Z">
            <w:rPr/>
          </w:rPrChange>
        </w:rPr>
      </w:pPr>
      <w:r w:rsidRPr="00FE5FDF">
        <w:rPr>
          <w:lang w:val="en-US"/>
          <w:rPrChange w:id="1088" w:author="Ivan On" w:date="2022-09-06T11:05:00Z">
            <w:rPr/>
          </w:rPrChange>
        </w:rPr>
        <w:t xml:space="preserve">You become a good reader, therefore, only when you master this technique of searching and boiling down. Searching and boiling down. Searching and boiling down until you have taken the entire assignment—hundreds upon hundreds of words, sentences, and paragraphs—and reduced them to a few vital thoughts that contain the meaning of them all, that sum up the meaning of them all. And that can be burned into your memory forever in a few short moments. Ready to be </w:t>
      </w:r>
      <w:proofErr w:type="gramStart"/>
      <w:r w:rsidRPr="00FE5FDF">
        <w:rPr>
          <w:lang w:val="en-US"/>
          <w:rPrChange w:id="1089" w:author="Ivan On" w:date="2022-09-06T11:05:00Z">
            <w:rPr/>
          </w:rPrChange>
        </w:rPr>
        <w:t>put to use</w:t>
      </w:r>
      <w:proofErr w:type="gramEnd"/>
      <w:r w:rsidRPr="00FE5FDF">
        <w:rPr>
          <w:lang w:val="en-US"/>
          <w:rPrChange w:id="1090" w:author="Ivan On" w:date="2022-09-06T11:05:00Z">
            <w:rPr/>
          </w:rPrChange>
        </w:rPr>
        <w:t>—to solve new problems or to answer questions in an examination—the very instant you need them.</w:t>
      </w:r>
    </w:p>
    <w:p w14:paraId="5541A079" w14:textId="77777777" w:rsidR="005538BA" w:rsidRPr="00FE5FDF" w:rsidRDefault="005538BA" w:rsidP="00315572">
      <w:pPr>
        <w:pStyle w:val="Indent1"/>
        <w:rPr>
          <w:b/>
          <w:lang w:val="en-US"/>
          <w:rPrChange w:id="1091" w:author="Ivan On" w:date="2022-09-06T11:05:00Z">
            <w:rPr>
              <w:b/>
            </w:rPr>
          </w:rPrChange>
        </w:rPr>
      </w:pPr>
      <w:r w:rsidRPr="00FE5FDF">
        <w:rPr>
          <w:b/>
          <w:lang w:val="en-US"/>
          <w:rPrChange w:id="1092" w:author="Ivan On" w:date="2022-09-06T11:05:00Z">
            <w:rPr>
              <w:b/>
            </w:rPr>
          </w:rPrChange>
        </w:rPr>
        <w:t>This is a new way to read. Twice as fast. Five times as effective.</w:t>
      </w:r>
    </w:p>
    <w:p w14:paraId="51B61A12" w14:textId="77777777" w:rsidR="005538BA" w:rsidRPr="00FE5FDF" w:rsidRDefault="005538BA" w:rsidP="00315572">
      <w:pPr>
        <w:pStyle w:val="2"/>
      </w:pPr>
      <w:r w:rsidRPr="00FE5FDF">
        <w:lastRenderedPageBreak/>
        <w:t>In summary:</w:t>
      </w:r>
    </w:p>
    <w:p w14:paraId="521315C1" w14:textId="77777777" w:rsidR="005538BA" w:rsidRPr="00FE5FDF" w:rsidRDefault="005538BA" w:rsidP="00315572">
      <w:pPr>
        <w:pStyle w:val="Indent1"/>
        <w:rPr>
          <w:lang w:val="en-US"/>
          <w:rPrChange w:id="1093" w:author="Ivan On" w:date="2022-09-06T11:05:00Z">
            <w:rPr/>
          </w:rPrChange>
        </w:rPr>
      </w:pPr>
      <w:r w:rsidRPr="00FE5FDF">
        <w:rPr>
          <w:lang w:val="en-US"/>
          <w:rPrChange w:id="1094" w:author="Ivan On" w:date="2022-09-06T11:05:00Z">
            <w:rPr/>
          </w:rPrChange>
        </w:rPr>
        <w:t>Good reading is far more than merely recognizing the meaning of words.</w:t>
      </w:r>
    </w:p>
    <w:p w14:paraId="41367890" w14:textId="77777777" w:rsidR="005538BA" w:rsidRPr="00FE5FDF" w:rsidRDefault="005538BA" w:rsidP="00315572">
      <w:pPr>
        <w:pStyle w:val="Indent1"/>
        <w:rPr>
          <w:lang w:val="en-US"/>
          <w:rPrChange w:id="1095" w:author="Ivan On" w:date="2022-09-06T11:05:00Z">
            <w:rPr/>
          </w:rPrChange>
        </w:rPr>
      </w:pPr>
      <w:r w:rsidRPr="00FE5FDF">
        <w:rPr>
          <w:lang w:val="en-US"/>
          <w:rPrChange w:id="1096" w:author="Ivan On" w:date="2022-09-06T11:05:00Z">
            <w:rPr/>
          </w:rPrChange>
        </w:rPr>
        <w:t xml:space="preserve">Good reading is an active, aggressive search for the </w:t>
      </w:r>
      <w:r w:rsidRPr="00FE5FDF">
        <w:rPr>
          <w:i/>
          <w:lang w:val="en-US"/>
          <w:rPrChange w:id="1097" w:author="Ivan On" w:date="2022-09-06T11:05:00Z">
            <w:rPr>
              <w:i/>
            </w:rPr>
          </w:rPrChange>
        </w:rPr>
        <w:t>major thoughts</w:t>
      </w:r>
      <w:r w:rsidRPr="00FE5FDF">
        <w:rPr>
          <w:lang w:val="en-US"/>
          <w:rPrChange w:id="1098" w:author="Ivan On" w:date="2022-09-06T11:05:00Z">
            <w:rPr/>
          </w:rPrChange>
        </w:rPr>
        <w:t xml:space="preserve"> that are contained in these words.</w:t>
      </w:r>
    </w:p>
    <w:p w14:paraId="61BBF1EB" w14:textId="77777777" w:rsidR="005538BA" w:rsidRPr="00FE5FDF" w:rsidRDefault="005538BA" w:rsidP="00315572">
      <w:pPr>
        <w:pStyle w:val="Indent1"/>
        <w:rPr>
          <w:lang w:val="en-US"/>
          <w:rPrChange w:id="1099" w:author="Ivan On" w:date="2022-09-06T11:05:00Z">
            <w:rPr/>
          </w:rPrChange>
        </w:rPr>
      </w:pPr>
      <w:r w:rsidRPr="00FE5FDF">
        <w:rPr>
          <w:lang w:val="en-US"/>
          <w:rPrChange w:id="1100" w:author="Ivan On" w:date="2022-09-06T11:05:00Z">
            <w:rPr/>
          </w:rPrChange>
        </w:rPr>
        <w:t>This search has three steps:</w:t>
      </w:r>
    </w:p>
    <w:p w14:paraId="023CBAC3" w14:textId="77777777" w:rsidR="005538BA" w:rsidRPr="00FE5FDF" w:rsidRDefault="005538BA" w:rsidP="00315572">
      <w:pPr>
        <w:pStyle w:val="NumberedList2"/>
        <w:rPr>
          <w:lang w:val="en-US"/>
          <w:rPrChange w:id="1101" w:author="Ivan On" w:date="2022-09-06T11:05:00Z">
            <w:rPr/>
          </w:rPrChange>
        </w:rPr>
      </w:pPr>
      <w:r w:rsidRPr="00FE5FDF">
        <w:rPr>
          <w:lang w:val="en-US"/>
          <w:rPrChange w:id="1102" w:author="Ivan On" w:date="2022-09-06T11:05:00Z">
            <w:rPr/>
          </w:rPrChange>
        </w:rPr>
        <w:t>1.</w:t>
      </w:r>
      <w:r w:rsidRPr="00FE5FDF">
        <w:rPr>
          <w:lang w:val="en-US"/>
          <w:rPrChange w:id="1103" w:author="Ivan On" w:date="2022-09-06T11:05:00Z">
            <w:rPr/>
          </w:rPrChange>
        </w:rPr>
        <w:tab/>
        <w:t>Locating the main ideas.</w:t>
      </w:r>
    </w:p>
    <w:p w14:paraId="6ED57E03" w14:textId="77777777" w:rsidR="005538BA" w:rsidRPr="00FE5FDF" w:rsidRDefault="005538BA" w:rsidP="00315572">
      <w:pPr>
        <w:pStyle w:val="NumberedList2"/>
        <w:rPr>
          <w:lang w:val="en-US"/>
          <w:rPrChange w:id="1104" w:author="Ivan On" w:date="2022-09-06T11:05:00Z">
            <w:rPr/>
          </w:rPrChange>
        </w:rPr>
      </w:pPr>
      <w:r w:rsidRPr="00FE5FDF">
        <w:rPr>
          <w:lang w:val="en-US"/>
          <w:rPrChange w:id="1105" w:author="Ivan On" w:date="2022-09-06T11:05:00Z">
            <w:rPr/>
          </w:rPrChange>
        </w:rPr>
        <w:t>2.</w:t>
      </w:r>
      <w:r w:rsidRPr="00FE5FDF">
        <w:rPr>
          <w:lang w:val="en-US"/>
          <w:rPrChange w:id="1106" w:author="Ivan On" w:date="2022-09-06T11:05:00Z">
            <w:rPr/>
          </w:rPrChange>
        </w:rPr>
        <w:tab/>
        <w:t>Separating them from their unnecessary details. And</w:t>
      </w:r>
    </w:p>
    <w:p w14:paraId="0F503B9F" w14:textId="77777777" w:rsidR="005538BA" w:rsidRPr="00FE5FDF" w:rsidRDefault="005538BA" w:rsidP="00315572">
      <w:pPr>
        <w:pStyle w:val="NumberedList2"/>
        <w:rPr>
          <w:lang w:val="en-US"/>
          <w:rPrChange w:id="1107" w:author="Ivan On" w:date="2022-09-06T11:05:00Z">
            <w:rPr/>
          </w:rPrChange>
        </w:rPr>
      </w:pPr>
      <w:r w:rsidRPr="00FE5FDF">
        <w:rPr>
          <w:lang w:val="en-US"/>
          <w:rPrChange w:id="1108" w:author="Ivan On" w:date="2022-09-06T11:05:00Z">
            <w:rPr/>
          </w:rPrChange>
        </w:rPr>
        <w:t>3.</w:t>
      </w:r>
      <w:r w:rsidRPr="00FE5FDF">
        <w:rPr>
          <w:lang w:val="en-US"/>
          <w:rPrChange w:id="1109" w:author="Ivan On" w:date="2022-09-06T11:05:00Z">
            <w:rPr/>
          </w:rPrChange>
        </w:rPr>
        <w:tab/>
        <w:t>Boiling them down into a few words that can be easily memorized.</w:t>
      </w:r>
    </w:p>
    <w:p w14:paraId="140BF6FD" w14:textId="77777777" w:rsidR="005538BA" w:rsidRPr="00FE5FDF" w:rsidRDefault="005538BA" w:rsidP="00315572">
      <w:pPr>
        <w:pStyle w:val="Indent1"/>
        <w:rPr>
          <w:lang w:val="en-US"/>
          <w:rPrChange w:id="1110" w:author="Ivan On" w:date="2022-09-06T11:05:00Z">
            <w:rPr/>
          </w:rPrChange>
        </w:rPr>
      </w:pPr>
      <w:r w:rsidRPr="00FE5FDF">
        <w:rPr>
          <w:lang w:val="en-US"/>
          <w:rPrChange w:id="1111" w:author="Ivan On" w:date="2022-09-06T11:05:00Z">
            <w:rPr/>
          </w:rPrChange>
        </w:rPr>
        <w:t>Now let’s put these three steps into action. Let’s examine each of these techniques in detail, along with concrete ex</w:t>
      </w:r>
      <w:r w:rsidRPr="00FE5FDF">
        <w:rPr>
          <w:lang w:val="en-US"/>
          <w:rPrChange w:id="1112" w:author="Ivan On" w:date="2022-09-06T11:05:00Z">
            <w:rPr/>
          </w:rPrChange>
        </w:rPr>
        <w:softHyphen/>
        <w:t>amples of what they will accomplish for you.</w:t>
      </w:r>
    </w:p>
    <w:p w14:paraId="2A0F128A" w14:textId="27764DA6" w:rsidR="005538BA" w:rsidRPr="00FE5FDF" w:rsidRDefault="00315572" w:rsidP="00B80BE6">
      <w:pPr>
        <w:pStyle w:val="1"/>
        <w:ind w:left="374" w:hanging="374"/>
        <w:rPr>
          <w:lang w:val="en-US"/>
          <w:rPrChange w:id="1113" w:author="Ivan On" w:date="2022-09-06T11:05:00Z">
            <w:rPr/>
          </w:rPrChange>
        </w:rPr>
      </w:pPr>
      <w:bookmarkStart w:id="1114" w:name="_Toc362431766"/>
      <w:r w:rsidRPr="00FE5FDF">
        <w:rPr>
          <w:lang w:val="en-US"/>
        </w:rPr>
        <w:t>II.</w:t>
      </w:r>
      <w:r w:rsidRPr="00FE5FDF">
        <w:rPr>
          <w:lang w:val="en-US"/>
        </w:rPr>
        <w:tab/>
      </w:r>
      <w:r w:rsidR="005538BA" w:rsidRPr="00FE5FDF">
        <w:rPr>
          <w:lang w:val="en-US"/>
          <w:rPrChange w:id="1115" w:author="Ivan On" w:date="2022-09-06T11:05:00Z">
            <w:rPr/>
          </w:rPrChange>
        </w:rPr>
        <w:t>How To Pre-Read A Book — Understand It Before You Read It</w:t>
      </w:r>
      <w:bookmarkEnd w:id="1114"/>
    </w:p>
    <w:p w14:paraId="1F470EAD" w14:textId="6E8225EF" w:rsidR="005538BA" w:rsidRPr="00FE5FDF" w:rsidRDefault="005538BA" w:rsidP="005538BA">
      <w:pPr>
        <w:rPr>
          <w:rFonts w:cs="Arial"/>
          <w:lang w:val="en-US"/>
          <w:rPrChange w:id="1116" w:author="Ivan On" w:date="2022-09-06T11:05:00Z">
            <w:rPr>
              <w:rFonts w:cs="Arial"/>
            </w:rPr>
          </w:rPrChange>
        </w:rPr>
      </w:pPr>
      <w:r w:rsidRPr="00FE5FDF">
        <w:rPr>
          <w:rFonts w:cs="Arial"/>
          <w:lang w:val="en-US"/>
          <w:rPrChange w:id="1117" w:author="Ivan On" w:date="2022-09-06T11:05:00Z">
            <w:rPr>
              <w:rFonts w:cs="Arial"/>
            </w:rPr>
          </w:rPrChange>
        </w:rPr>
        <w:t>Let us suppose that you are given a reading assign</w:t>
      </w:r>
      <w:r w:rsidRPr="00FE5FDF">
        <w:rPr>
          <w:rFonts w:cs="Arial"/>
          <w:lang w:val="en-US"/>
          <w:rPrChange w:id="1118" w:author="Ivan On" w:date="2022-09-06T11:05:00Z">
            <w:rPr>
              <w:rFonts w:cs="Arial"/>
            </w:rPr>
          </w:rPrChange>
        </w:rPr>
        <w:softHyphen/>
        <w:t>ment. For example, you are told to read a Chapter in</w:t>
      </w:r>
      <w:ins w:id="1119" w:author="Abraham Bible" w:date="2021-11-25T07:54:00Z">
        <w:r w:rsidR="00992675" w:rsidRPr="00FE5FDF">
          <w:rPr>
            <w:rFonts w:cs="Arial"/>
            <w:lang w:val="en-US"/>
          </w:rPr>
          <w:t xml:space="preserve"> </w:t>
        </w:r>
      </w:ins>
      <w:ins w:id="1120" w:author="Diane Bible" w:date="2022-03-25T13:12:00Z">
        <w:r w:rsidR="00BA0980" w:rsidRPr="00FE5FDF">
          <w:rPr>
            <w:rFonts w:cs="Arial"/>
            <w:i/>
            <w:iCs/>
            <w:lang w:val="en-US"/>
            <w:rPrChange w:id="1121" w:author="Ivan On" w:date="2022-09-06T11:05:00Z">
              <w:rPr>
                <w:rFonts w:cs="Arial"/>
                <w:lang w:val="en-US"/>
              </w:rPr>
            </w:rPrChange>
          </w:rPr>
          <w:t xml:space="preserve">The </w:t>
        </w:r>
      </w:ins>
      <w:ins w:id="1122" w:author="Abraham Bible" w:date="2021-11-25T07:54:00Z">
        <w:r w:rsidR="00992675" w:rsidRPr="00FE5FDF">
          <w:rPr>
            <w:rFonts w:cs="Arial"/>
            <w:i/>
            <w:iCs/>
            <w:lang w:val="en-US"/>
            <w:rPrChange w:id="1123" w:author="Ivan On" w:date="2022-09-06T11:05:00Z">
              <w:rPr>
                <w:rFonts w:cs="Arial"/>
                <w:lang w:val="en-US"/>
              </w:rPr>
            </w:rPrChange>
          </w:rPr>
          <w:t xml:space="preserve">Old Testament </w:t>
        </w:r>
        <w:del w:id="1124" w:author="Diane Bible" w:date="2022-03-25T13:13:00Z">
          <w:r w:rsidR="00992675" w:rsidRPr="00FE5FDF" w:rsidDel="00BA0980">
            <w:rPr>
              <w:rFonts w:cs="Arial"/>
              <w:i/>
              <w:iCs/>
              <w:lang w:val="en-US"/>
              <w:rPrChange w:id="1125" w:author="Ivan On" w:date="2022-09-06T11:05:00Z">
                <w:rPr>
                  <w:rFonts w:cs="Arial"/>
                  <w:lang w:val="en-US"/>
                </w:rPr>
              </w:rPrChange>
            </w:rPr>
            <w:delText>Survey</w:delText>
          </w:r>
        </w:del>
      </w:ins>
      <w:ins w:id="1126" w:author="Diane Bible" w:date="2022-03-25T13:13:00Z">
        <w:r w:rsidR="00BA0980" w:rsidRPr="00FE5FDF">
          <w:rPr>
            <w:rFonts w:cs="Arial"/>
            <w:i/>
            <w:iCs/>
            <w:lang w:val="en-US"/>
            <w:rPrChange w:id="1127" w:author="Ivan On" w:date="2022-09-06T11:05:00Z">
              <w:rPr>
                <w:rFonts w:cs="Arial"/>
                <w:lang w:val="en-US"/>
              </w:rPr>
            </w:rPrChange>
          </w:rPr>
          <w:t>Speaks</w:t>
        </w:r>
      </w:ins>
      <w:r w:rsidRPr="00FE5FDF">
        <w:rPr>
          <w:rFonts w:cs="Arial"/>
          <w:lang w:val="en-US"/>
          <w:rPrChange w:id="1128" w:author="Ivan On" w:date="2022-09-06T11:05:00Z">
            <w:rPr>
              <w:rFonts w:cs="Arial"/>
            </w:rPr>
          </w:rPrChange>
        </w:rPr>
        <w:t xml:space="preserve"> </w:t>
      </w:r>
      <w:ins w:id="1129" w:author="Abraham Bible" w:date="2021-11-25T08:01:00Z">
        <w:r w:rsidR="00992675" w:rsidRPr="00FE5FDF">
          <w:rPr>
            <w:rFonts w:cs="Arial"/>
            <w:lang w:val="en-US"/>
          </w:rPr>
          <w:t xml:space="preserve">by </w:t>
        </w:r>
      </w:ins>
      <w:r w:rsidRPr="00FE5FDF">
        <w:rPr>
          <w:rFonts w:cs="Arial"/>
          <w:lang w:val="en-US"/>
          <w:rPrChange w:id="1130" w:author="Ivan On" w:date="2022-09-06T11:05:00Z">
            <w:rPr>
              <w:rFonts w:cs="Arial"/>
            </w:rPr>
          </w:rPrChange>
        </w:rPr>
        <w:t>Schultz. Or the next five pages on fractions in your bookkeeping course. Or perhaps even a com</w:t>
      </w:r>
      <w:r w:rsidRPr="00FE5FDF">
        <w:rPr>
          <w:rFonts w:cs="Arial"/>
          <w:lang w:val="en-US"/>
          <w:rPrChange w:id="1131" w:author="Ivan On" w:date="2022-09-06T11:05:00Z">
            <w:rPr>
              <w:rFonts w:cs="Arial"/>
            </w:rPr>
          </w:rPrChange>
        </w:rPr>
        <w:softHyphen/>
        <w:t xml:space="preserve">plete book report on </w:t>
      </w:r>
      <w:r w:rsidRPr="00FE5FDF">
        <w:rPr>
          <w:rFonts w:cs="Arial"/>
          <w:i/>
          <w:lang w:val="en-US"/>
          <w:rPrChange w:id="1132" w:author="Ivan On" w:date="2022-09-06T11:05:00Z">
            <w:rPr>
              <w:rFonts w:cs="Arial"/>
              <w:i/>
            </w:rPr>
          </w:rPrChange>
        </w:rPr>
        <w:t>The Master’s Plan of Evangelism</w:t>
      </w:r>
      <w:r w:rsidRPr="00FE5FDF">
        <w:rPr>
          <w:rFonts w:cs="Arial"/>
          <w:lang w:val="en-US"/>
          <w:rPrChange w:id="1133" w:author="Ivan On" w:date="2022-09-06T11:05:00Z">
            <w:rPr>
              <w:rFonts w:cs="Arial"/>
            </w:rPr>
          </w:rPrChange>
        </w:rPr>
        <w:t xml:space="preserve"> by Coleman.</w:t>
      </w:r>
    </w:p>
    <w:p w14:paraId="040AD4D3" w14:textId="77777777" w:rsidR="005538BA" w:rsidRPr="00FE5FDF" w:rsidRDefault="005538BA" w:rsidP="005538BA">
      <w:pPr>
        <w:rPr>
          <w:rFonts w:cs="Arial"/>
          <w:lang w:val="en-US"/>
          <w:rPrChange w:id="1134" w:author="Ivan On" w:date="2022-09-06T11:05:00Z">
            <w:rPr>
              <w:rFonts w:cs="Arial"/>
            </w:rPr>
          </w:rPrChange>
        </w:rPr>
      </w:pPr>
      <w:r w:rsidRPr="00FE5FDF">
        <w:rPr>
          <w:rFonts w:cs="Arial"/>
          <w:lang w:val="en-US"/>
          <w:rPrChange w:id="1135" w:author="Ivan On" w:date="2022-09-06T11:05:00Z">
            <w:rPr>
              <w:rFonts w:cs="Arial"/>
            </w:rPr>
          </w:rPrChange>
        </w:rPr>
        <w:t>You take the book home. You sit down at your desk at the exact moment your study hour begins. And you open the book to the page assigned.</w:t>
      </w:r>
    </w:p>
    <w:p w14:paraId="2E934B31" w14:textId="77777777" w:rsidR="005538BA" w:rsidRPr="00FE5FDF" w:rsidRDefault="005538BA" w:rsidP="005538BA">
      <w:pPr>
        <w:rPr>
          <w:rFonts w:cs="Arial"/>
          <w:i/>
          <w:lang w:val="en-US"/>
          <w:rPrChange w:id="1136" w:author="Ivan On" w:date="2022-09-06T11:05:00Z">
            <w:rPr>
              <w:rFonts w:cs="Arial"/>
              <w:i/>
            </w:rPr>
          </w:rPrChange>
        </w:rPr>
      </w:pPr>
      <w:r w:rsidRPr="00FE5FDF">
        <w:rPr>
          <w:rFonts w:cs="Arial"/>
          <w:i/>
          <w:lang w:val="en-US"/>
          <w:rPrChange w:id="1137" w:author="Ivan On" w:date="2022-09-06T11:05:00Z">
            <w:rPr>
              <w:rFonts w:cs="Arial"/>
              <w:i/>
            </w:rPr>
          </w:rPrChange>
        </w:rPr>
        <w:t>What do you do now?</w:t>
      </w:r>
    </w:p>
    <w:p w14:paraId="63B8548A" w14:textId="77777777" w:rsidR="005538BA" w:rsidRPr="00FE5FDF" w:rsidRDefault="005538BA" w:rsidP="005538BA">
      <w:pPr>
        <w:rPr>
          <w:rFonts w:cs="Arial"/>
          <w:lang w:val="en-US"/>
          <w:rPrChange w:id="1138" w:author="Ivan On" w:date="2022-09-06T11:05:00Z">
            <w:rPr>
              <w:rFonts w:cs="Arial"/>
            </w:rPr>
          </w:rPrChange>
        </w:rPr>
      </w:pPr>
      <w:r w:rsidRPr="00FE5FDF">
        <w:rPr>
          <w:rFonts w:cs="Arial"/>
          <w:lang w:val="en-US"/>
          <w:rPrChange w:id="1139" w:author="Ivan On" w:date="2022-09-06T11:05:00Z">
            <w:rPr>
              <w:rFonts w:cs="Arial"/>
            </w:rPr>
          </w:rPrChange>
        </w:rPr>
        <w:t>If you simply begin to read the first words you see on a page—if you plunge right into that text without making any further preparation—then you are making a crucial mistake that will cost you hours of waste effort every week, and that may cause you to miss the entire point of each lesson. No one—no matter how bright—can really understand an assignment by simply beginning to read it word after word. It’s like trying to go on a car trip by simply driving on to the first highway you see, without getting directions or looking at a road map.</w:t>
      </w:r>
    </w:p>
    <w:p w14:paraId="319025C0" w14:textId="77777777" w:rsidR="005538BA" w:rsidRPr="00FE5FDF" w:rsidRDefault="005538BA" w:rsidP="005538BA">
      <w:pPr>
        <w:rPr>
          <w:rFonts w:cs="Arial"/>
          <w:i/>
          <w:lang w:val="en-US"/>
          <w:rPrChange w:id="1140" w:author="Ivan On" w:date="2022-09-06T11:05:00Z">
            <w:rPr>
              <w:rFonts w:cs="Arial"/>
              <w:i/>
            </w:rPr>
          </w:rPrChange>
        </w:rPr>
      </w:pPr>
      <w:r w:rsidRPr="00FE5FDF">
        <w:rPr>
          <w:rFonts w:cs="Arial"/>
          <w:i/>
          <w:lang w:val="en-US"/>
          <w:rPrChange w:id="1141" w:author="Ivan On" w:date="2022-09-06T11:05:00Z">
            <w:rPr>
              <w:rFonts w:cs="Arial"/>
              <w:i/>
            </w:rPr>
          </w:rPrChange>
        </w:rPr>
        <w:t>Your first fob in reading is to get those directions. To build yourself that road map. To know exactly what you want to get out of that lesson. And where it’s located. To do this, you pre-read that lesson. You glance over that lesson from beginning to end—before you start to read it. And you pick out the following information:</w:t>
      </w:r>
    </w:p>
    <w:p w14:paraId="0204F4A5" w14:textId="77777777" w:rsidR="005538BA" w:rsidRPr="00FE5FDF" w:rsidRDefault="005538BA" w:rsidP="00315572">
      <w:pPr>
        <w:pStyle w:val="NumberedList1"/>
        <w:rPr>
          <w:lang w:val="en-US"/>
          <w:rPrChange w:id="1142" w:author="Ivan On" w:date="2022-09-06T11:05:00Z">
            <w:rPr>
              <w:lang w:val="uk-UA"/>
            </w:rPr>
          </w:rPrChange>
        </w:rPr>
      </w:pPr>
      <w:r w:rsidRPr="00FE5FDF">
        <w:rPr>
          <w:lang w:val="en-US"/>
          <w:rPrChange w:id="1143" w:author="Ivan On" w:date="2022-09-06T11:05:00Z">
            <w:rPr/>
          </w:rPrChange>
        </w:rPr>
        <w:t>1.</w:t>
      </w:r>
      <w:r w:rsidRPr="00FE5FDF">
        <w:rPr>
          <w:lang w:val="en-US"/>
          <w:rPrChange w:id="1144" w:author="Ivan On" w:date="2022-09-06T11:05:00Z">
            <w:rPr/>
          </w:rPrChange>
        </w:rPr>
        <w:tab/>
        <w:t>What’s the main theme of this lesson? (For example, the Patriarchs.</w:t>
      </w:r>
      <w:r w:rsidRPr="00FE5FDF">
        <w:rPr>
          <w:lang w:val="en-US"/>
          <w:rPrChange w:id="1145" w:author="Ivan On" w:date="2022-09-06T11:05:00Z">
            <w:rPr>
              <w:lang w:val="uk-UA"/>
            </w:rPr>
          </w:rPrChange>
        </w:rPr>
        <w:t>)</w:t>
      </w:r>
    </w:p>
    <w:p w14:paraId="132A12C5" w14:textId="77777777" w:rsidR="005538BA" w:rsidRPr="00FE5FDF" w:rsidRDefault="005538BA" w:rsidP="00315572">
      <w:pPr>
        <w:pStyle w:val="NumberedList1"/>
        <w:rPr>
          <w:lang w:val="en-US"/>
          <w:rPrChange w:id="1146" w:author="Ivan On" w:date="2022-09-06T11:05:00Z">
            <w:rPr/>
          </w:rPrChange>
        </w:rPr>
      </w:pPr>
      <w:r w:rsidRPr="00FE5FDF">
        <w:rPr>
          <w:lang w:val="en-US"/>
          <w:rPrChange w:id="1147" w:author="Ivan On" w:date="2022-09-06T11:05:00Z">
            <w:rPr/>
          </w:rPrChange>
        </w:rPr>
        <w:t>2.</w:t>
      </w:r>
      <w:r w:rsidRPr="00FE5FDF">
        <w:rPr>
          <w:lang w:val="en-US"/>
          <w:rPrChange w:id="1148" w:author="Ivan On" w:date="2022-09-06T11:05:00Z">
            <w:rPr/>
          </w:rPrChange>
        </w:rPr>
        <w:tab/>
        <w:t>How much information does this lesson cover? (The period from Abraham to Joseph.)</w:t>
      </w:r>
    </w:p>
    <w:p w14:paraId="501EC537" w14:textId="77777777" w:rsidR="005538BA" w:rsidRPr="00FE5FDF" w:rsidRDefault="005538BA" w:rsidP="00315572">
      <w:pPr>
        <w:pStyle w:val="NumberedList1"/>
        <w:rPr>
          <w:lang w:val="en-US"/>
          <w:rPrChange w:id="1149" w:author="Ivan On" w:date="2022-09-06T11:05:00Z">
            <w:rPr/>
          </w:rPrChange>
        </w:rPr>
      </w:pPr>
      <w:r w:rsidRPr="00FE5FDF">
        <w:rPr>
          <w:lang w:val="en-US"/>
          <w:rPrChange w:id="1150" w:author="Ivan On" w:date="2022-09-06T11:05:00Z">
            <w:rPr/>
          </w:rPrChange>
        </w:rPr>
        <w:t>3.</w:t>
      </w:r>
      <w:r w:rsidRPr="00FE5FDF">
        <w:rPr>
          <w:lang w:val="en-US"/>
          <w:rPrChange w:id="1151" w:author="Ivan On" w:date="2022-09-06T11:05:00Z">
            <w:rPr/>
          </w:rPrChange>
        </w:rPr>
        <w:tab/>
        <w:t xml:space="preserve">What are the main </w:t>
      </w:r>
      <w:r w:rsidRPr="00FE5FDF">
        <w:rPr>
          <w:i/>
          <w:lang w:val="en-US"/>
          <w:rPrChange w:id="1152" w:author="Ivan On" w:date="2022-09-06T11:05:00Z">
            <w:rPr>
              <w:i/>
            </w:rPr>
          </w:rPrChange>
        </w:rPr>
        <w:t>thoughts</w:t>
      </w:r>
      <w:r w:rsidRPr="00FE5FDF">
        <w:rPr>
          <w:lang w:val="en-US"/>
          <w:rPrChange w:id="1153" w:author="Ivan On" w:date="2022-09-06T11:05:00Z">
            <w:rPr/>
          </w:rPrChange>
        </w:rPr>
        <w:t xml:space="preserve"> in this lesson that I </w:t>
      </w:r>
      <w:proofErr w:type="gramStart"/>
      <w:r w:rsidRPr="00FE5FDF">
        <w:rPr>
          <w:lang w:val="en-US"/>
          <w:rPrChange w:id="1154" w:author="Ivan On" w:date="2022-09-06T11:05:00Z">
            <w:rPr/>
          </w:rPrChange>
        </w:rPr>
        <w:t>have to</w:t>
      </w:r>
      <w:proofErr w:type="gramEnd"/>
      <w:r w:rsidRPr="00FE5FDF">
        <w:rPr>
          <w:lang w:val="en-US"/>
          <w:rPrChange w:id="1155" w:author="Ivan On" w:date="2022-09-06T11:05:00Z">
            <w:rPr/>
          </w:rPrChange>
        </w:rPr>
        <w:t xml:space="preserve"> remember? (Major events in the lives of the patriarchs.)</w:t>
      </w:r>
    </w:p>
    <w:p w14:paraId="4780C1EC" w14:textId="77777777" w:rsidR="005538BA" w:rsidRPr="00FE5FDF" w:rsidRDefault="005538BA" w:rsidP="00315572">
      <w:pPr>
        <w:pStyle w:val="NumberedList1"/>
        <w:rPr>
          <w:lang w:val="en-US"/>
          <w:rPrChange w:id="1156" w:author="Ivan On" w:date="2022-09-06T11:05:00Z">
            <w:rPr/>
          </w:rPrChange>
        </w:rPr>
      </w:pPr>
      <w:r w:rsidRPr="00FE5FDF">
        <w:rPr>
          <w:lang w:val="en-US"/>
          <w:rPrChange w:id="1157" w:author="Ivan On" w:date="2022-09-06T11:05:00Z">
            <w:rPr/>
          </w:rPrChange>
        </w:rPr>
        <w:t>4.</w:t>
      </w:r>
      <w:r w:rsidRPr="00FE5FDF">
        <w:rPr>
          <w:lang w:val="en-US"/>
          <w:rPrChange w:id="1158" w:author="Ivan On" w:date="2022-09-06T11:05:00Z">
            <w:rPr/>
          </w:rPrChange>
        </w:rPr>
        <w:tab/>
        <w:t xml:space="preserve">How many of these </w:t>
      </w:r>
      <w:r w:rsidRPr="00FE5FDF">
        <w:rPr>
          <w:i/>
          <w:lang w:val="en-US"/>
          <w:rPrChange w:id="1159" w:author="Ivan On" w:date="2022-09-06T11:05:00Z">
            <w:rPr>
              <w:i/>
            </w:rPr>
          </w:rPrChange>
        </w:rPr>
        <w:t>main thoughts</w:t>
      </w:r>
      <w:r w:rsidRPr="00FE5FDF">
        <w:rPr>
          <w:lang w:val="en-US"/>
          <w:rPrChange w:id="1160" w:author="Ivan On" w:date="2022-09-06T11:05:00Z">
            <w:rPr/>
          </w:rPrChange>
        </w:rPr>
        <w:t xml:space="preserve"> are there? (About nine or ten.)</w:t>
      </w:r>
      <w:r w:rsidRPr="00FE5FDF">
        <w:rPr>
          <w:lang w:val="en-US"/>
          <w:rPrChange w:id="1161" w:author="Ivan On" w:date="2022-09-06T11:05:00Z">
            <w:rPr/>
          </w:rPrChange>
        </w:rPr>
        <w:tab/>
      </w:r>
    </w:p>
    <w:p w14:paraId="319C46A3" w14:textId="77777777" w:rsidR="005538BA" w:rsidRPr="00FE5FDF" w:rsidRDefault="005538BA" w:rsidP="00315572">
      <w:pPr>
        <w:pStyle w:val="NumberedList1"/>
        <w:rPr>
          <w:lang w:val="en-US"/>
          <w:rPrChange w:id="1162" w:author="Ivan On" w:date="2022-09-06T11:05:00Z">
            <w:rPr/>
          </w:rPrChange>
        </w:rPr>
      </w:pPr>
      <w:r w:rsidRPr="00FE5FDF">
        <w:rPr>
          <w:lang w:val="en-US"/>
          <w:rPrChange w:id="1163" w:author="Ivan On" w:date="2022-09-06T11:05:00Z">
            <w:rPr/>
          </w:rPrChange>
        </w:rPr>
        <w:t>5.</w:t>
      </w:r>
      <w:r w:rsidRPr="00FE5FDF">
        <w:rPr>
          <w:lang w:val="en-US"/>
          <w:rPrChange w:id="1164" w:author="Ivan On" w:date="2022-09-06T11:05:00Z">
            <w:rPr/>
          </w:rPrChange>
        </w:rPr>
        <w:tab/>
        <w:t>What do I have to remember about each one of these patriarchs? (Relationship to the Abrahamic Covenant.)</w:t>
      </w:r>
    </w:p>
    <w:p w14:paraId="534EB521" w14:textId="77777777" w:rsidR="005538BA" w:rsidRPr="00FE5FDF" w:rsidRDefault="005538BA" w:rsidP="00315572">
      <w:pPr>
        <w:pStyle w:val="NumberedList1"/>
        <w:rPr>
          <w:i/>
          <w:lang w:val="en-US"/>
          <w:rPrChange w:id="1165" w:author="Ivan On" w:date="2022-09-06T11:05:00Z">
            <w:rPr>
              <w:i/>
            </w:rPr>
          </w:rPrChange>
        </w:rPr>
      </w:pPr>
      <w:r w:rsidRPr="00FE5FDF">
        <w:rPr>
          <w:lang w:val="en-US"/>
          <w:rPrChange w:id="1166" w:author="Ivan On" w:date="2022-09-06T11:05:00Z">
            <w:rPr/>
          </w:rPrChange>
        </w:rPr>
        <w:t>6.</w:t>
      </w:r>
      <w:r w:rsidRPr="00FE5FDF">
        <w:rPr>
          <w:lang w:val="en-US"/>
          <w:rPrChange w:id="1167" w:author="Ivan On" w:date="2022-09-06T11:05:00Z">
            <w:rPr/>
          </w:rPrChange>
        </w:rPr>
        <w:tab/>
        <w:t xml:space="preserve">Where in the lesson do I find this information? (Now </w:t>
      </w:r>
      <w:r w:rsidRPr="00FE5FDF">
        <w:rPr>
          <w:i/>
          <w:lang w:val="en-US"/>
          <w:rPrChange w:id="1168" w:author="Ivan On" w:date="2022-09-06T11:05:00Z">
            <w:rPr>
              <w:i/>
            </w:rPr>
          </w:rPrChange>
        </w:rPr>
        <w:t>you begin to read.)</w:t>
      </w:r>
    </w:p>
    <w:p w14:paraId="0D878BA2" w14:textId="77777777" w:rsidR="005538BA" w:rsidRPr="00FE5FDF" w:rsidRDefault="005538BA" w:rsidP="00315572">
      <w:pPr>
        <w:pStyle w:val="2"/>
      </w:pPr>
      <w:bookmarkStart w:id="1169" w:name="_Toc362431767"/>
      <w:r w:rsidRPr="00FE5FDF">
        <w:t>A.</w:t>
      </w:r>
      <w:r w:rsidRPr="00FE5FDF">
        <w:tab/>
        <w:t>Just look at the difference these few questions make.</w:t>
      </w:r>
      <w:bookmarkEnd w:id="1169"/>
    </w:p>
    <w:p w14:paraId="240474C2" w14:textId="77777777" w:rsidR="005538BA" w:rsidRPr="00FE5FDF" w:rsidRDefault="005538BA" w:rsidP="00315572">
      <w:pPr>
        <w:pStyle w:val="Indent1"/>
        <w:rPr>
          <w:lang w:val="en-US"/>
          <w:rPrChange w:id="1170" w:author="Ivan On" w:date="2022-09-06T11:05:00Z">
            <w:rPr/>
          </w:rPrChange>
        </w:rPr>
      </w:pPr>
      <w:r w:rsidRPr="00FE5FDF">
        <w:rPr>
          <w:lang w:val="en-US"/>
          <w:rPrChange w:id="1171" w:author="Ivan On" w:date="2022-09-06T11:05:00Z">
            <w:rPr/>
          </w:rPrChange>
        </w:rPr>
        <w:t>Now, what exactly has happened here? You</w:t>
      </w:r>
      <w:r w:rsidRPr="00FE5FDF">
        <w:rPr>
          <w:b/>
          <w:lang w:val="en-US"/>
          <w:rPrChange w:id="1172" w:author="Ivan On" w:date="2022-09-06T11:05:00Z">
            <w:rPr>
              <w:b/>
            </w:rPr>
          </w:rPrChange>
        </w:rPr>
        <w:t xml:space="preserve"> </w:t>
      </w:r>
      <w:r w:rsidRPr="00FE5FDF">
        <w:rPr>
          <w:lang w:val="en-US"/>
          <w:rPrChange w:id="1173" w:author="Ivan On" w:date="2022-09-06T11:05:00Z">
            <w:rPr/>
          </w:rPrChange>
        </w:rPr>
        <w:t>have invested one or two brief minutes to glance over your lesson from beginning to end. In that short time, you have picked out its main theme and each of its central thoughts. You have built a skeleton of that lesson—an outline of that lesson— a road map of that lesson to follow as you read.</w:t>
      </w:r>
    </w:p>
    <w:p w14:paraId="5A000513" w14:textId="77777777" w:rsidR="005538BA" w:rsidRPr="00FE5FDF" w:rsidRDefault="005538BA" w:rsidP="00315572">
      <w:pPr>
        <w:pStyle w:val="Indent1"/>
        <w:rPr>
          <w:lang w:val="en-US"/>
          <w:rPrChange w:id="1174" w:author="Ivan On" w:date="2022-09-06T11:05:00Z">
            <w:rPr/>
          </w:rPrChange>
        </w:rPr>
      </w:pPr>
      <w:r w:rsidRPr="00FE5FDF">
        <w:rPr>
          <w:lang w:val="en-US"/>
          <w:rPrChange w:id="1175" w:author="Ivan On" w:date="2022-09-06T11:05:00Z">
            <w:rPr/>
          </w:rPrChange>
        </w:rPr>
        <w:t>Now you know what you are looking for. Now you are walk</w:t>
      </w:r>
      <w:r w:rsidRPr="00FE5FDF">
        <w:rPr>
          <w:lang w:val="en-US"/>
          <w:rPrChange w:id="1176" w:author="Ivan On" w:date="2022-09-06T11:05:00Z">
            <w:rPr/>
          </w:rPrChange>
        </w:rPr>
        <w:softHyphen/>
        <w:t xml:space="preserve">ing a lighted path instead of stumbling in the dark. Now, instead of facing a confused jumble of words, you slash through that lesson with this definite purpose in mind; </w:t>
      </w:r>
      <w:r w:rsidRPr="00FE5FDF">
        <w:rPr>
          <w:i/>
          <w:lang w:val="en-US"/>
          <w:rPrChange w:id="1177" w:author="Ivan On" w:date="2022-09-06T11:05:00Z">
            <w:rPr>
              <w:i/>
            </w:rPr>
          </w:rPrChange>
        </w:rPr>
        <w:t xml:space="preserve">what do I have to remember about each one of these main Caesars? </w:t>
      </w:r>
      <w:r w:rsidRPr="00FE5FDF">
        <w:rPr>
          <w:lang w:val="en-US"/>
          <w:rPrChange w:id="1178" w:author="Ivan On" w:date="2022-09-06T11:05:00Z">
            <w:rPr/>
          </w:rPrChange>
        </w:rPr>
        <w:t>(</w:t>
      </w:r>
      <w:proofErr w:type="gramStart"/>
      <w:r w:rsidRPr="00FE5FDF">
        <w:rPr>
          <w:lang w:val="en-US"/>
          <w:rPrChange w:id="1179" w:author="Ivan On" w:date="2022-09-06T11:05:00Z">
            <w:rPr/>
          </w:rPrChange>
        </w:rPr>
        <w:t>what</w:t>
      </w:r>
      <w:proofErr w:type="gramEnd"/>
      <w:r w:rsidRPr="00FE5FDF">
        <w:rPr>
          <w:lang w:val="en-US"/>
          <w:rPrChange w:id="1180" w:author="Ivan On" w:date="2022-09-06T11:05:00Z">
            <w:rPr/>
          </w:rPrChange>
        </w:rPr>
        <w:t xml:space="preserve"> was their relationship to the new testament?) Now you read to answer this question. You have </w:t>
      </w:r>
      <w:r w:rsidRPr="00FE5FDF">
        <w:rPr>
          <w:i/>
          <w:lang w:val="en-US"/>
          <w:rPrChange w:id="1181" w:author="Ivan On" w:date="2022-09-06T11:05:00Z">
            <w:rPr>
              <w:i/>
            </w:rPr>
          </w:rPrChange>
        </w:rPr>
        <w:t xml:space="preserve">direction. </w:t>
      </w:r>
      <w:r w:rsidRPr="00FE5FDF">
        <w:rPr>
          <w:lang w:val="en-US"/>
          <w:rPrChange w:id="1182" w:author="Ivan On" w:date="2022-09-06T11:05:00Z">
            <w:rPr/>
          </w:rPrChange>
        </w:rPr>
        <w:t>In one or two minutes, you have a better grasp of that assign</w:t>
      </w:r>
      <w:r w:rsidRPr="00FE5FDF">
        <w:rPr>
          <w:lang w:val="en-US"/>
          <w:rPrChange w:id="1183" w:author="Ivan On" w:date="2022-09-06T11:05:00Z">
            <w:rPr/>
          </w:rPrChange>
        </w:rPr>
        <w:softHyphen/>
        <w:t>ment than if you read it aimlessly for a full hour.</w:t>
      </w:r>
    </w:p>
    <w:p w14:paraId="74F26FED" w14:textId="77777777" w:rsidR="005538BA" w:rsidRPr="00FE5FDF" w:rsidRDefault="005538BA" w:rsidP="00315572">
      <w:pPr>
        <w:pStyle w:val="2"/>
      </w:pPr>
      <w:bookmarkStart w:id="1184" w:name="_Toc362431768"/>
      <w:r w:rsidRPr="00FE5FDF">
        <w:lastRenderedPageBreak/>
        <w:t>B.</w:t>
      </w:r>
      <w:r w:rsidRPr="00FE5FDF">
        <w:tab/>
        <w:t>Signpost parts of every book. And what each one tells you</w:t>
      </w:r>
      <w:bookmarkEnd w:id="1184"/>
    </w:p>
    <w:p w14:paraId="301A1DE0" w14:textId="4BC58E57" w:rsidR="005538BA" w:rsidRPr="00FE5FDF" w:rsidRDefault="005538BA" w:rsidP="0028513F">
      <w:pPr>
        <w:pStyle w:val="Indent1"/>
        <w:rPr>
          <w:lang w:val="en-US"/>
          <w:rPrChange w:id="1185" w:author="Ivan On" w:date="2022-09-06T11:05:00Z">
            <w:rPr/>
          </w:rPrChange>
        </w:rPr>
      </w:pPr>
      <w:r w:rsidRPr="00FE5FDF">
        <w:rPr>
          <w:lang w:val="en-US"/>
          <w:rPrChange w:id="1186" w:author="Ivan On" w:date="2022-09-06T11:05:00Z">
            <w:rPr/>
          </w:rPrChange>
        </w:rPr>
        <w:t>How do you find these main thoughts: Fortunately, the authors of your books agree with this road map idea. There are sign</w:t>
      </w:r>
      <w:r w:rsidRPr="00FE5FDF">
        <w:rPr>
          <w:lang w:val="en-US"/>
          <w:rPrChange w:id="1187" w:author="Ivan On" w:date="2022-09-06T11:05:00Z">
            <w:rPr/>
          </w:rPrChange>
        </w:rPr>
        <w:softHyphen/>
        <w:t>posts in the book that point them right out to you.</w:t>
      </w:r>
    </w:p>
    <w:p w14:paraId="74F8D6C4" w14:textId="121479AA" w:rsidR="005538BA" w:rsidRPr="00FE5FDF" w:rsidRDefault="0028513F" w:rsidP="0028513F">
      <w:pPr>
        <w:pStyle w:val="4"/>
      </w:pPr>
      <w:r w:rsidRPr="00FE5FDF">
        <w:t>1.</w:t>
      </w:r>
      <w:r w:rsidR="005538BA" w:rsidRPr="00FE5FDF">
        <w:tab/>
        <w:t>The title</w:t>
      </w:r>
    </w:p>
    <w:p w14:paraId="0954067B" w14:textId="77777777" w:rsidR="005538BA" w:rsidRPr="00FE5FDF" w:rsidRDefault="005538BA" w:rsidP="0028513F">
      <w:pPr>
        <w:pStyle w:val="Indent2"/>
        <w:rPr>
          <w:lang w:val="en-US"/>
          <w:rPrChange w:id="1188" w:author="Ivan On" w:date="2022-09-06T11:05:00Z">
            <w:rPr/>
          </w:rPrChange>
        </w:rPr>
      </w:pPr>
      <w:r w:rsidRPr="00FE5FDF">
        <w:rPr>
          <w:i/>
          <w:lang w:val="en-US"/>
          <w:rPrChange w:id="1189" w:author="Ivan On" w:date="2022-09-06T11:05:00Z">
            <w:rPr>
              <w:i/>
            </w:rPr>
          </w:rPrChange>
        </w:rPr>
        <w:t>What it tells you:</w:t>
      </w:r>
      <w:r w:rsidRPr="00FE5FDF">
        <w:rPr>
          <w:lang w:val="en-US"/>
          <w:rPrChange w:id="1190" w:author="Ivan On" w:date="2022-09-06T11:05:00Z">
            <w:rPr/>
          </w:rPrChange>
        </w:rPr>
        <w:t xml:space="preserve"> actually, a good title should give you, in a single phrase, the main theme of the book. What it is about, and what it is not about. It is your first concrete in</w:t>
      </w:r>
      <w:r w:rsidRPr="00FE5FDF">
        <w:rPr>
          <w:lang w:val="en-US"/>
          <w:rPrChange w:id="1191" w:author="Ivan On" w:date="2022-09-06T11:05:00Z">
            <w:rPr/>
          </w:rPrChange>
        </w:rPr>
        <w:softHyphen/>
        <w:t>formation about what you are to learn in the pages that follow. Make sure you understand it before you read on.</w:t>
      </w:r>
    </w:p>
    <w:p w14:paraId="77895819" w14:textId="312DD5B4" w:rsidR="005538BA" w:rsidRPr="00FE5FDF" w:rsidRDefault="0028513F" w:rsidP="0028513F">
      <w:pPr>
        <w:pStyle w:val="4"/>
      </w:pPr>
      <w:r w:rsidRPr="00FE5FDF">
        <w:t>2.</w:t>
      </w:r>
      <w:r w:rsidRPr="00FE5FDF">
        <w:tab/>
      </w:r>
      <w:r w:rsidR="005538BA" w:rsidRPr="00FE5FDF">
        <w:t>The table of contents</w:t>
      </w:r>
    </w:p>
    <w:p w14:paraId="4CFE8958" w14:textId="77777777" w:rsidR="005538BA" w:rsidRPr="00FE5FDF" w:rsidRDefault="005538BA" w:rsidP="003549E1">
      <w:pPr>
        <w:pStyle w:val="Indent2"/>
        <w:rPr>
          <w:lang w:val="en-US"/>
          <w:rPrChange w:id="1192" w:author="Ivan On" w:date="2022-09-06T11:05:00Z">
            <w:rPr/>
          </w:rPrChange>
        </w:rPr>
      </w:pPr>
      <w:r w:rsidRPr="00FE5FDF">
        <w:rPr>
          <w:i/>
          <w:lang w:val="en-US"/>
          <w:rPrChange w:id="1193" w:author="Ivan On" w:date="2022-09-06T11:05:00Z">
            <w:rPr>
              <w:i/>
            </w:rPr>
          </w:rPrChange>
        </w:rPr>
        <w:t>What it tells you:</w:t>
      </w:r>
      <w:r w:rsidRPr="00FE5FDF">
        <w:rPr>
          <w:lang w:val="en-US"/>
          <w:rPrChange w:id="1194" w:author="Ivan On" w:date="2022-09-06T11:05:00Z">
            <w:rPr/>
          </w:rPrChange>
        </w:rPr>
        <w:t xml:space="preserve"> the table of contents takes the grand plan, the </w:t>
      </w:r>
      <w:proofErr w:type="gramStart"/>
      <w:r w:rsidRPr="00FE5FDF">
        <w:rPr>
          <w:lang w:val="en-US"/>
          <w:rPrChange w:id="1195" w:author="Ivan On" w:date="2022-09-06T11:05:00Z">
            <w:rPr/>
          </w:rPrChange>
        </w:rPr>
        <w:t>ultimate goal</w:t>
      </w:r>
      <w:proofErr w:type="gramEnd"/>
      <w:r w:rsidRPr="00FE5FDF">
        <w:rPr>
          <w:lang w:val="en-US"/>
          <w:rPrChange w:id="1196" w:author="Ivan On" w:date="2022-09-06T11:05:00Z">
            <w:rPr/>
          </w:rPrChange>
        </w:rPr>
        <w:t xml:space="preserve"> you are shooting for, and breaks it down into a step-by-step process. It shows you the steps you </w:t>
      </w:r>
      <w:proofErr w:type="gramStart"/>
      <w:r w:rsidRPr="00FE5FDF">
        <w:rPr>
          <w:lang w:val="en-US"/>
          <w:rPrChange w:id="1197" w:author="Ivan On" w:date="2022-09-06T11:05:00Z">
            <w:rPr/>
          </w:rPrChange>
        </w:rPr>
        <w:t>have to</w:t>
      </w:r>
      <w:proofErr w:type="gramEnd"/>
      <w:r w:rsidRPr="00FE5FDF">
        <w:rPr>
          <w:lang w:val="en-US"/>
          <w:rPrChange w:id="1198" w:author="Ivan On" w:date="2022-09-06T11:05:00Z">
            <w:rPr/>
          </w:rPrChange>
        </w:rPr>
        <w:t xml:space="preserve"> take, one after another, to attain that goal.</w:t>
      </w:r>
    </w:p>
    <w:p w14:paraId="64E1E4CB" w14:textId="77777777" w:rsidR="005538BA" w:rsidRPr="00FE5FDF" w:rsidRDefault="005538BA" w:rsidP="003549E1">
      <w:pPr>
        <w:pStyle w:val="Indent2"/>
        <w:rPr>
          <w:lang w:val="en-US"/>
          <w:rPrChange w:id="1199" w:author="Ivan On" w:date="2022-09-06T11:05:00Z">
            <w:rPr/>
          </w:rPrChange>
        </w:rPr>
      </w:pPr>
      <w:r w:rsidRPr="00FE5FDF">
        <w:rPr>
          <w:lang w:val="en-US"/>
          <w:rPrChange w:id="1200" w:author="Ivan On" w:date="2022-09-06T11:05:00Z">
            <w:rPr/>
          </w:rPrChange>
        </w:rPr>
        <w:t xml:space="preserve">This table of contents is </w:t>
      </w:r>
      <w:proofErr w:type="gramStart"/>
      <w:r w:rsidRPr="00FE5FDF">
        <w:rPr>
          <w:lang w:val="en-US"/>
          <w:rPrChange w:id="1201" w:author="Ivan On" w:date="2022-09-06T11:05:00Z">
            <w:rPr/>
          </w:rPrChange>
        </w:rPr>
        <w:t>actually a</w:t>
      </w:r>
      <w:proofErr w:type="gramEnd"/>
      <w:r w:rsidRPr="00FE5FDF">
        <w:rPr>
          <w:lang w:val="en-US"/>
          <w:rPrChange w:id="1202" w:author="Ivan On" w:date="2022-09-06T11:05:00Z">
            <w:rPr/>
          </w:rPrChange>
        </w:rPr>
        <w:t xml:space="preserve"> ready-made outline of the book that should be studied carefully before you read one word of its text. By carefully going over this table of con</w:t>
      </w:r>
      <w:r w:rsidRPr="00FE5FDF">
        <w:rPr>
          <w:lang w:val="en-US"/>
          <w:rPrChange w:id="1203" w:author="Ivan On" w:date="2022-09-06T11:05:00Z">
            <w:rPr/>
          </w:rPrChange>
        </w:rPr>
        <w:softHyphen/>
        <w:t>tents, you immediately</w:t>
      </w:r>
    </w:p>
    <w:p w14:paraId="4DE009F8" w14:textId="5BE7C0F2" w:rsidR="005538BA" w:rsidRPr="00FE5FDF" w:rsidRDefault="005538BA" w:rsidP="003549E1">
      <w:pPr>
        <w:pStyle w:val="NumberedList3"/>
      </w:pPr>
      <w:r w:rsidRPr="00FE5FDF">
        <w:t>A)</w:t>
      </w:r>
      <w:r w:rsidRPr="00FE5FDF">
        <w:tab/>
        <w:t xml:space="preserve">gain an over-all picture of the skeleton of the </w:t>
      </w:r>
      <w:proofErr w:type="gramStart"/>
      <w:r w:rsidRPr="00FE5FDF">
        <w:t>book;</w:t>
      </w:r>
      <w:proofErr w:type="gramEnd"/>
    </w:p>
    <w:p w14:paraId="26EB4C28" w14:textId="23EB2BC1" w:rsidR="005538BA" w:rsidRPr="00FE5FDF" w:rsidRDefault="005538BA" w:rsidP="003549E1">
      <w:pPr>
        <w:pStyle w:val="NumberedList3"/>
      </w:pPr>
      <w:r w:rsidRPr="00FE5FDF">
        <w:t>B)</w:t>
      </w:r>
      <w:r w:rsidRPr="00FE5FDF">
        <w:tab/>
        <w:t>see the relationships between each of the various chap</w:t>
      </w:r>
      <w:r w:rsidRPr="00FE5FDF">
        <w:softHyphen/>
        <w:t xml:space="preserve">ters and the main theme of the </w:t>
      </w:r>
      <w:proofErr w:type="gramStart"/>
      <w:r w:rsidRPr="00FE5FDF">
        <w:t>book;</w:t>
      </w:r>
      <w:proofErr w:type="gramEnd"/>
    </w:p>
    <w:p w14:paraId="2BD564F0" w14:textId="77777777" w:rsidR="005538BA" w:rsidRPr="00FE5FDF" w:rsidRDefault="005538BA" w:rsidP="003549E1">
      <w:pPr>
        <w:pStyle w:val="NumberedList3"/>
      </w:pPr>
      <w:r w:rsidRPr="00FE5FDF">
        <w:t>C)</w:t>
      </w:r>
      <w:r w:rsidRPr="00FE5FDF">
        <w:tab/>
        <w:t xml:space="preserve">know exactly where you are going when you start to read—to such a degree that you can even set up a time schedule of so many days per chapter to finish the book when you </w:t>
      </w:r>
      <w:proofErr w:type="gramStart"/>
      <w:r w:rsidRPr="00FE5FDF">
        <w:t>have to</w:t>
      </w:r>
      <w:proofErr w:type="gramEnd"/>
      <w:r w:rsidRPr="00FE5FDF">
        <w:t>.</w:t>
      </w:r>
    </w:p>
    <w:p w14:paraId="348E0CD3" w14:textId="3DE2FE6A" w:rsidR="005538BA" w:rsidRPr="00FE5FDF" w:rsidRDefault="005538BA" w:rsidP="003549E1">
      <w:pPr>
        <w:pStyle w:val="Indent2"/>
        <w:rPr>
          <w:lang w:val="en-US"/>
          <w:rPrChange w:id="1204" w:author="Ivan On" w:date="2022-09-06T11:05:00Z">
            <w:rPr/>
          </w:rPrChange>
        </w:rPr>
      </w:pPr>
      <w:r w:rsidRPr="00FE5FDF">
        <w:rPr>
          <w:i/>
          <w:lang w:val="en-US"/>
          <w:rPrChange w:id="1205" w:author="Ivan On" w:date="2022-09-06T11:05:00Z">
            <w:rPr>
              <w:i/>
            </w:rPr>
          </w:rPrChange>
        </w:rPr>
        <w:t>For example:</w:t>
      </w:r>
      <w:r w:rsidRPr="00FE5FDF">
        <w:rPr>
          <w:lang w:val="en-US"/>
          <w:rPrChange w:id="1206" w:author="Ivan On" w:date="2022-09-06T11:05:00Z">
            <w:rPr/>
          </w:rPrChange>
        </w:rPr>
        <w:t xml:space="preserve"> in Schultz’</w:t>
      </w:r>
      <w:r w:rsidR="00185D96" w:rsidRPr="00FE5FDF">
        <w:rPr>
          <w:lang w:val="en-US"/>
        </w:rPr>
        <w:t>s</w:t>
      </w:r>
      <w:r w:rsidRPr="00FE5FDF">
        <w:rPr>
          <w:lang w:val="en-US"/>
          <w:rPrChange w:id="1207" w:author="Ivan On" w:date="2022-09-06T11:05:00Z">
            <w:rPr/>
          </w:rPrChange>
        </w:rPr>
        <w:t xml:space="preserve"> </w:t>
      </w:r>
      <w:ins w:id="1208" w:author="Abraham Bible" w:date="2021-11-25T07:59:00Z">
        <w:r w:rsidR="00992675" w:rsidRPr="00FE5FDF">
          <w:rPr>
            <w:lang w:val="en-US"/>
          </w:rPr>
          <w:t xml:space="preserve">Old Testament Survey </w:t>
        </w:r>
      </w:ins>
      <w:r w:rsidRPr="00FE5FDF">
        <w:rPr>
          <w:lang w:val="en-US"/>
          <w:rPrChange w:id="1209" w:author="Ivan On" w:date="2022-09-06T11:05:00Z">
            <w:rPr/>
          </w:rPrChange>
        </w:rPr>
        <w:t>book, the table of contents is broken down into chapters, and then into main parts.</w:t>
      </w:r>
    </w:p>
    <w:p w14:paraId="488ED8FD" w14:textId="77777777" w:rsidR="005538BA" w:rsidRPr="00FE5FDF" w:rsidRDefault="005538BA" w:rsidP="003549E1">
      <w:pPr>
        <w:pStyle w:val="Indent2"/>
        <w:rPr>
          <w:lang w:val="en-US"/>
          <w:rPrChange w:id="1210" w:author="Ivan On" w:date="2022-09-06T11:05:00Z">
            <w:rPr/>
          </w:rPrChange>
        </w:rPr>
      </w:pPr>
      <w:r w:rsidRPr="00FE5FDF">
        <w:rPr>
          <w:lang w:val="en-US"/>
          <w:rPrChange w:id="1211" w:author="Ivan On" w:date="2022-09-06T11:05:00Z">
            <w:rPr/>
          </w:rPrChange>
        </w:rPr>
        <w:t xml:space="preserve">Let’s start with the main parts </w:t>
      </w:r>
      <w:proofErr w:type="gramStart"/>
      <w:r w:rsidRPr="00FE5FDF">
        <w:rPr>
          <w:lang w:val="en-US"/>
          <w:rPrChange w:id="1212" w:author="Ivan On" w:date="2022-09-06T11:05:00Z">
            <w:rPr/>
          </w:rPrChange>
        </w:rPr>
        <w:t>first, and</w:t>
      </w:r>
      <w:proofErr w:type="gramEnd"/>
      <w:r w:rsidRPr="00FE5FDF">
        <w:rPr>
          <w:lang w:val="en-US"/>
          <w:rPrChange w:id="1213" w:author="Ivan On" w:date="2022-09-06T11:05:00Z">
            <w:rPr/>
          </w:rPrChange>
        </w:rPr>
        <w:t xml:space="preserve"> see how they relate.</w:t>
      </w:r>
    </w:p>
    <w:p w14:paraId="2B272FB0" w14:textId="47368902" w:rsidR="005538BA" w:rsidRPr="00FE5FDF" w:rsidRDefault="0028513F" w:rsidP="0028513F">
      <w:pPr>
        <w:pStyle w:val="4"/>
      </w:pPr>
      <w:r w:rsidRPr="00FE5FDF">
        <w:t>3.</w:t>
      </w:r>
      <w:r w:rsidRPr="00FE5FDF">
        <w:tab/>
      </w:r>
      <w:r w:rsidR="005538BA" w:rsidRPr="00FE5FDF">
        <w:t>The index</w:t>
      </w:r>
    </w:p>
    <w:p w14:paraId="195D3B3F" w14:textId="1232E26D" w:rsidR="005538BA" w:rsidRPr="00FE5FDF" w:rsidRDefault="009E12B2" w:rsidP="003549E1">
      <w:pPr>
        <w:pStyle w:val="Indent2"/>
        <w:rPr>
          <w:lang w:val="en-US"/>
          <w:rPrChange w:id="1214" w:author="Ivan On" w:date="2022-09-06T11:05:00Z">
            <w:rPr/>
          </w:rPrChange>
        </w:rPr>
      </w:pPr>
      <w:ins w:id="1215" w:author="Олена Д." w:date="2022-08-30T13:51:00Z">
        <w:r w:rsidRPr="00FE5FDF">
          <w:rPr>
            <w:noProof/>
            <w:lang w:val="en-US"/>
            <w:rPrChange w:id="1216" w:author="Ivan On" w:date="2022-09-06T11:05:00Z">
              <w:rPr>
                <w:noProof/>
              </w:rPr>
            </w:rPrChange>
          </w:rPr>
          <w:drawing>
            <wp:anchor distT="0" distB="0" distL="114300" distR="114300" simplePos="0" relativeHeight="251662336" behindDoc="1" locked="0" layoutInCell="1" allowOverlap="1" wp14:anchorId="3A641AC7" wp14:editId="45253B20">
              <wp:simplePos x="0" y="0"/>
              <wp:positionH relativeFrom="margin">
                <wp:align>right</wp:align>
              </wp:positionH>
              <wp:positionV relativeFrom="paragraph">
                <wp:posOffset>11430</wp:posOffset>
              </wp:positionV>
              <wp:extent cx="1802765" cy="1028065"/>
              <wp:effectExtent l="0" t="0" r="6985" b="635"/>
              <wp:wrapTight wrapText="bothSides">
                <wp:wrapPolygon edited="0">
                  <wp:start x="2054" y="0"/>
                  <wp:lineTo x="456" y="400"/>
                  <wp:lineTo x="0" y="1601"/>
                  <wp:lineTo x="0" y="21213"/>
                  <wp:lineTo x="21455" y="21213"/>
                  <wp:lineTo x="21455" y="0"/>
                  <wp:lineTo x="4565" y="0"/>
                  <wp:lineTo x="205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6"/>
                      <a:stretch>
                        <a:fillRect/>
                      </a:stretch>
                    </pic:blipFill>
                    <pic:spPr>
                      <a:xfrm>
                        <a:off x="0" y="0"/>
                        <a:ext cx="1802765" cy="1028065"/>
                      </a:xfrm>
                      <a:prstGeom prst="rect">
                        <a:avLst/>
                      </a:prstGeom>
                    </pic:spPr>
                  </pic:pic>
                </a:graphicData>
              </a:graphic>
              <wp14:sizeRelH relativeFrom="margin">
                <wp14:pctWidth>0</wp14:pctWidth>
              </wp14:sizeRelH>
              <wp14:sizeRelV relativeFrom="margin">
                <wp14:pctHeight>0</wp14:pctHeight>
              </wp14:sizeRelV>
            </wp:anchor>
          </w:drawing>
        </w:r>
      </w:ins>
      <w:r w:rsidR="005538BA" w:rsidRPr="00FE5FDF">
        <w:rPr>
          <w:i/>
          <w:lang w:val="en-US"/>
          <w:rPrChange w:id="1217" w:author="Ivan On" w:date="2022-09-06T11:05:00Z">
            <w:rPr>
              <w:i/>
            </w:rPr>
          </w:rPrChange>
        </w:rPr>
        <w:t>What it tells you:</w:t>
      </w:r>
      <w:r w:rsidR="005538BA" w:rsidRPr="00FE5FDF">
        <w:rPr>
          <w:lang w:val="en-US"/>
          <w:rPrChange w:id="1218" w:author="Ivan On" w:date="2022-09-06T11:05:00Z">
            <w:rPr/>
          </w:rPrChange>
        </w:rPr>
        <w:t xml:space="preserve"> the index is a storehouse of minor topics of special interest to you. There they are alphabetically arranged for instant reference. </w:t>
      </w:r>
      <w:r w:rsidR="005538BA" w:rsidRPr="00FE5FDF">
        <w:rPr>
          <w:i/>
          <w:lang w:val="en-US"/>
          <w:rPrChange w:id="1219" w:author="Ivan On" w:date="2022-09-06T11:05:00Z">
            <w:rPr>
              <w:i/>
            </w:rPr>
          </w:rPrChange>
        </w:rPr>
        <w:t>For</w:t>
      </w:r>
      <w:r w:rsidR="005538BA" w:rsidRPr="00FE5FDF">
        <w:rPr>
          <w:lang w:val="en-US"/>
          <w:rPrChange w:id="1220" w:author="Ivan On" w:date="2022-09-06T11:05:00Z">
            <w:rPr/>
          </w:rPrChange>
        </w:rPr>
        <w:t xml:space="preserve"> </w:t>
      </w:r>
      <w:r w:rsidR="005538BA" w:rsidRPr="00FE5FDF">
        <w:rPr>
          <w:i/>
          <w:lang w:val="en-US"/>
          <w:rPrChange w:id="1221" w:author="Ivan On" w:date="2022-09-06T11:05:00Z">
            <w:rPr>
              <w:i/>
            </w:rPr>
          </w:rPrChange>
        </w:rPr>
        <w:t>example:</w:t>
      </w:r>
      <w:r w:rsidR="005538BA" w:rsidRPr="00FE5FDF">
        <w:rPr>
          <w:lang w:val="en-US"/>
          <w:rPrChange w:id="1222" w:author="Ivan On" w:date="2022-09-06T11:05:00Z">
            <w:rPr/>
          </w:rPrChange>
        </w:rPr>
        <w:t xml:space="preserve"> glance at the index of Schultz. Pick out a topic of special interest to you, or a problem that you are facing today. For instance, take the patriarchs</w:t>
      </w:r>
      <w:r w:rsidR="005538BA" w:rsidRPr="00FE5FDF">
        <w:rPr>
          <w:i/>
          <w:lang w:val="en-US"/>
          <w:rPrChange w:id="1223" w:author="Ivan On" w:date="2022-09-06T11:05:00Z">
            <w:rPr>
              <w:i/>
            </w:rPr>
          </w:rPrChange>
        </w:rPr>
        <w:t>.</w:t>
      </w:r>
      <w:r w:rsidR="005538BA" w:rsidRPr="00FE5FDF">
        <w:rPr>
          <w:lang w:val="en-US"/>
          <w:rPrChange w:id="1224" w:author="Ivan On" w:date="2022-09-06T11:05:00Z">
            <w:rPr/>
          </w:rPrChange>
        </w:rPr>
        <w:t xml:space="preserve"> Look “patriarch” up in the index. Turn to the pages indicated there. And </w:t>
      </w:r>
      <w:r w:rsidR="005538BA" w:rsidRPr="00FE5FDF">
        <w:rPr>
          <w:i/>
          <w:lang w:val="en-US"/>
          <w:rPrChange w:id="1225" w:author="Ivan On" w:date="2022-09-06T11:05:00Z">
            <w:rPr>
              <w:i/>
            </w:rPr>
          </w:rPrChange>
        </w:rPr>
        <w:t>glance at, do not read,</w:t>
      </w:r>
      <w:r w:rsidR="005538BA" w:rsidRPr="00FE5FDF">
        <w:rPr>
          <w:lang w:val="en-US"/>
          <w:rPrChange w:id="1226" w:author="Ivan On" w:date="2022-09-06T11:05:00Z">
            <w:rPr/>
          </w:rPrChange>
        </w:rPr>
        <w:t xml:space="preserve"> the treatment given to you.</w:t>
      </w:r>
    </w:p>
    <w:p w14:paraId="28B69E3B" w14:textId="77777777" w:rsidR="005538BA" w:rsidRPr="00FE5FDF" w:rsidRDefault="005538BA" w:rsidP="003549E1">
      <w:pPr>
        <w:pStyle w:val="Indent2"/>
        <w:rPr>
          <w:lang w:val="en-US"/>
          <w:rPrChange w:id="1227" w:author="Ivan On" w:date="2022-09-06T11:05:00Z">
            <w:rPr/>
          </w:rPrChange>
        </w:rPr>
      </w:pPr>
      <w:r w:rsidRPr="00FE5FDF">
        <w:rPr>
          <w:lang w:val="en-US"/>
          <w:rPrChange w:id="1228" w:author="Ivan On" w:date="2022-09-06T11:05:00Z">
            <w:rPr/>
          </w:rPrChange>
        </w:rPr>
        <w:t xml:space="preserve">Instantly you can see the concrete, step-by-step methods that make it easy to remember those patriarchs. There’s no need to read them, word by word, now, since you’ll get up to them later this week. And in the proper time and place in the book, they’ll mean far more to you. But now you know that they’re there, and that they’re complete. And if you ever </w:t>
      </w:r>
      <w:proofErr w:type="gramStart"/>
      <w:r w:rsidRPr="00FE5FDF">
        <w:rPr>
          <w:lang w:val="en-US"/>
          <w:rPrChange w:id="1229" w:author="Ivan On" w:date="2022-09-06T11:05:00Z">
            <w:rPr/>
          </w:rPrChange>
        </w:rPr>
        <w:t>have to</w:t>
      </w:r>
      <w:proofErr w:type="gramEnd"/>
      <w:r w:rsidRPr="00FE5FDF">
        <w:rPr>
          <w:lang w:val="en-US"/>
          <w:rPrChange w:id="1230" w:author="Ivan On" w:date="2022-09-06T11:05:00Z">
            <w:rPr/>
          </w:rPrChange>
        </w:rPr>
        <w:t xml:space="preserve"> refer back to them after you finish the book, the index will tell you where they’re located at a glance.</w:t>
      </w:r>
    </w:p>
    <w:p w14:paraId="00E0F5B5" w14:textId="77777777" w:rsidR="005538BA" w:rsidRPr="00FE5FDF" w:rsidRDefault="005538BA" w:rsidP="003549E1">
      <w:pPr>
        <w:pStyle w:val="Indent2"/>
        <w:rPr>
          <w:lang w:val="en-US"/>
          <w:rPrChange w:id="1231" w:author="Ivan On" w:date="2022-09-06T11:05:00Z">
            <w:rPr/>
          </w:rPrChange>
        </w:rPr>
      </w:pPr>
      <w:r w:rsidRPr="00FE5FDF">
        <w:rPr>
          <w:lang w:val="en-US"/>
          <w:rPrChange w:id="1232" w:author="Ivan On" w:date="2022-09-06T11:05:00Z">
            <w:rPr/>
          </w:rPrChange>
        </w:rPr>
        <w:t>And now we turn to the last of our big signposts:</w:t>
      </w:r>
    </w:p>
    <w:p w14:paraId="513EE40A" w14:textId="70E54AA7" w:rsidR="005538BA" w:rsidRPr="00FE5FDF" w:rsidRDefault="0028513F" w:rsidP="0028513F">
      <w:pPr>
        <w:pStyle w:val="4"/>
      </w:pPr>
      <w:r w:rsidRPr="00FE5FDF">
        <w:t>4.</w:t>
      </w:r>
      <w:r w:rsidRPr="00FE5FDF">
        <w:tab/>
      </w:r>
      <w:r w:rsidR="005538BA" w:rsidRPr="00FE5FDF">
        <w:t>The introduction, or preface, or foreword</w:t>
      </w:r>
    </w:p>
    <w:p w14:paraId="74BF31D1" w14:textId="77777777" w:rsidR="005538BA" w:rsidRPr="00FE5FDF" w:rsidRDefault="005538BA" w:rsidP="003549E1">
      <w:pPr>
        <w:pStyle w:val="Indent2"/>
        <w:rPr>
          <w:lang w:val="en-US"/>
          <w:rPrChange w:id="1233" w:author="Ivan On" w:date="2022-09-06T11:05:00Z">
            <w:rPr/>
          </w:rPrChange>
        </w:rPr>
      </w:pPr>
      <w:r w:rsidRPr="00FE5FDF">
        <w:rPr>
          <w:i/>
          <w:lang w:val="en-US"/>
          <w:rPrChange w:id="1234" w:author="Ivan On" w:date="2022-09-06T11:05:00Z">
            <w:rPr>
              <w:i/>
            </w:rPr>
          </w:rPrChange>
        </w:rPr>
        <w:t>What it tells you:</w:t>
      </w:r>
      <w:r w:rsidRPr="00FE5FDF">
        <w:rPr>
          <w:lang w:val="en-US"/>
          <w:rPrChange w:id="1235" w:author="Ivan On" w:date="2022-09-06T11:05:00Z">
            <w:rPr/>
          </w:rPrChange>
        </w:rPr>
        <w:t xml:space="preserve"> this is the author’s personal message to you, before you get down to the body of the book. In it, he may</w:t>
      </w:r>
    </w:p>
    <w:p w14:paraId="01BD0823" w14:textId="77777777" w:rsidR="005538BA" w:rsidRPr="00FE5FDF" w:rsidRDefault="005538BA" w:rsidP="003549E1">
      <w:pPr>
        <w:pStyle w:val="Indent2"/>
        <w:rPr>
          <w:lang w:val="en-US"/>
          <w:rPrChange w:id="1236" w:author="Ivan On" w:date="2022-09-06T11:05:00Z">
            <w:rPr/>
          </w:rPrChange>
        </w:rPr>
      </w:pPr>
      <w:r w:rsidRPr="00FE5FDF">
        <w:rPr>
          <w:lang w:val="en-US"/>
          <w:rPrChange w:id="1237" w:author="Ivan On" w:date="2022-09-06T11:05:00Z">
            <w:rPr/>
          </w:rPrChange>
        </w:rPr>
        <w:t xml:space="preserve">Explain why he chose this </w:t>
      </w:r>
      <w:proofErr w:type="gramStart"/>
      <w:r w:rsidRPr="00FE5FDF">
        <w:rPr>
          <w:lang w:val="en-US"/>
          <w:rPrChange w:id="1238" w:author="Ivan On" w:date="2022-09-06T11:05:00Z">
            <w:rPr/>
          </w:rPrChange>
        </w:rPr>
        <w:t>particular title</w:t>
      </w:r>
      <w:proofErr w:type="gramEnd"/>
      <w:r w:rsidRPr="00FE5FDF">
        <w:rPr>
          <w:lang w:val="en-US"/>
          <w:rPrChange w:id="1239" w:author="Ivan On" w:date="2022-09-06T11:05:00Z">
            <w:rPr/>
          </w:rPrChange>
        </w:rPr>
        <w:t>,</w:t>
      </w:r>
    </w:p>
    <w:p w14:paraId="7CA214F3" w14:textId="77777777" w:rsidR="005538BA" w:rsidRPr="00FE5FDF" w:rsidRDefault="005538BA" w:rsidP="003549E1">
      <w:pPr>
        <w:pStyle w:val="Indent2"/>
        <w:rPr>
          <w:lang w:val="en-US"/>
          <w:rPrChange w:id="1240" w:author="Ivan On" w:date="2022-09-06T11:05:00Z">
            <w:rPr/>
          </w:rPrChange>
        </w:rPr>
      </w:pPr>
      <w:r w:rsidRPr="00FE5FDF">
        <w:rPr>
          <w:lang w:val="en-US"/>
          <w:rPrChange w:id="1241" w:author="Ivan On" w:date="2022-09-06T11:05:00Z">
            <w:rPr/>
          </w:rPrChange>
        </w:rPr>
        <w:t>Or tell you what compelled him to write the book,</w:t>
      </w:r>
    </w:p>
    <w:p w14:paraId="406486FC" w14:textId="77777777" w:rsidR="005538BA" w:rsidRPr="00FE5FDF" w:rsidRDefault="005538BA" w:rsidP="003549E1">
      <w:pPr>
        <w:pStyle w:val="Indent2"/>
        <w:rPr>
          <w:lang w:val="en-US"/>
          <w:rPrChange w:id="1242" w:author="Ivan On" w:date="2022-09-06T11:05:00Z">
            <w:rPr/>
          </w:rPrChange>
        </w:rPr>
      </w:pPr>
      <w:r w:rsidRPr="00FE5FDF">
        <w:rPr>
          <w:lang w:val="en-US"/>
          <w:rPrChange w:id="1243" w:author="Ivan On" w:date="2022-09-06T11:05:00Z">
            <w:rPr/>
          </w:rPrChange>
        </w:rPr>
        <w:t>Or show you in advance what he is trying to accomplish,</w:t>
      </w:r>
    </w:p>
    <w:p w14:paraId="06A741CD" w14:textId="710AA4E3" w:rsidR="005538BA" w:rsidRPr="00FE5FDF" w:rsidRDefault="005538BA" w:rsidP="003549E1">
      <w:pPr>
        <w:pStyle w:val="Indent2"/>
        <w:rPr>
          <w:lang w:val="en-US"/>
          <w:rPrChange w:id="1244" w:author="Ivan On" w:date="2022-09-06T11:05:00Z">
            <w:rPr/>
          </w:rPrChange>
        </w:rPr>
      </w:pPr>
      <w:r w:rsidRPr="00FE5FDF">
        <w:rPr>
          <w:lang w:val="en-US"/>
          <w:rPrChange w:id="1245" w:author="Ivan On" w:date="2022-09-06T11:05:00Z">
            <w:rPr/>
          </w:rPrChange>
        </w:rPr>
        <w:t>Or give you a brief, one or two paragraph condensation of its contents,</w:t>
      </w:r>
    </w:p>
    <w:p w14:paraId="59941A41" w14:textId="77777777" w:rsidR="005538BA" w:rsidRPr="00FE5FDF" w:rsidRDefault="005538BA" w:rsidP="003549E1">
      <w:pPr>
        <w:pStyle w:val="Indent2"/>
        <w:rPr>
          <w:lang w:val="en-US"/>
          <w:rPrChange w:id="1246" w:author="Ivan On" w:date="2022-09-06T11:05:00Z">
            <w:rPr/>
          </w:rPrChange>
        </w:rPr>
      </w:pPr>
      <w:r w:rsidRPr="00FE5FDF">
        <w:rPr>
          <w:lang w:val="en-US"/>
          <w:rPrChange w:id="1247" w:author="Ivan On" w:date="2022-09-06T11:05:00Z">
            <w:rPr/>
          </w:rPrChange>
        </w:rPr>
        <w:t>Or list the main sources from which he got his informa</w:t>
      </w:r>
      <w:r w:rsidRPr="00FE5FDF">
        <w:rPr>
          <w:lang w:val="en-US"/>
          <w:rPrChange w:id="1248" w:author="Ivan On" w:date="2022-09-06T11:05:00Z">
            <w:rPr/>
          </w:rPrChange>
        </w:rPr>
        <w:softHyphen/>
        <w:t>tion,</w:t>
      </w:r>
    </w:p>
    <w:p w14:paraId="21C02614" w14:textId="77777777" w:rsidR="005538BA" w:rsidRPr="00FE5FDF" w:rsidRDefault="005538BA" w:rsidP="003549E1">
      <w:pPr>
        <w:pStyle w:val="Indent2"/>
        <w:rPr>
          <w:lang w:val="en-US"/>
          <w:rPrChange w:id="1249" w:author="Ivan On" w:date="2022-09-06T11:05:00Z">
            <w:rPr/>
          </w:rPrChange>
        </w:rPr>
      </w:pPr>
      <w:r w:rsidRPr="00FE5FDF">
        <w:rPr>
          <w:lang w:val="en-US"/>
          <w:rPrChange w:id="1250" w:author="Ivan On" w:date="2022-09-06T11:05:00Z">
            <w:rPr/>
          </w:rPrChange>
        </w:rPr>
        <w:t>Or list the reasons why this book should be important to you,</w:t>
      </w:r>
    </w:p>
    <w:p w14:paraId="63818768" w14:textId="77777777" w:rsidR="005538BA" w:rsidRPr="00FE5FDF" w:rsidRDefault="005538BA" w:rsidP="003549E1">
      <w:pPr>
        <w:pStyle w:val="Indent2"/>
        <w:rPr>
          <w:lang w:val="en-US"/>
          <w:rPrChange w:id="1251" w:author="Ivan On" w:date="2022-09-06T11:05:00Z">
            <w:rPr/>
          </w:rPrChange>
        </w:rPr>
      </w:pPr>
      <w:r w:rsidRPr="00FE5FDF">
        <w:rPr>
          <w:lang w:val="en-US"/>
          <w:rPrChange w:id="1252" w:author="Ivan On" w:date="2022-09-06T11:05:00Z">
            <w:rPr/>
          </w:rPrChange>
        </w:rPr>
        <w:t>Or in any other way give you a brief outline of where you will be heading in the book and what benefits it will give you.</w:t>
      </w:r>
    </w:p>
    <w:p w14:paraId="7B349F2F" w14:textId="77777777" w:rsidR="005538BA" w:rsidRPr="00FE5FDF" w:rsidRDefault="005538BA" w:rsidP="003549E1">
      <w:pPr>
        <w:pStyle w:val="Indent2"/>
        <w:rPr>
          <w:lang w:val="en-US"/>
          <w:rPrChange w:id="1253" w:author="Ivan On" w:date="2022-09-06T11:05:00Z">
            <w:rPr/>
          </w:rPrChange>
        </w:rPr>
      </w:pPr>
      <w:r w:rsidRPr="00FE5FDF">
        <w:rPr>
          <w:lang w:val="en-US"/>
          <w:rPrChange w:id="1254" w:author="Ivan On" w:date="2022-09-06T11:05:00Z">
            <w:rPr/>
          </w:rPrChange>
        </w:rPr>
        <w:t xml:space="preserve">It is the personal note, the personal touch that rounds out your quick survey of the book and gives </w:t>
      </w:r>
      <w:proofErr w:type="spellStart"/>
      <w:r w:rsidRPr="00FE5FDF">
        <w:rPr>
          <w:lang w:val="en-US"/>
          <w:rPrChange w:id="1255" w:author="Ivan On" w:date="2022-09-06T11:05:00Z">
            <w:rPr/>
          </w:rPrChange>
        </w:rPr>
        <w:t>you</w:t>
      </w:r>
      <w:proofErr w:type="spellEnd"/>
      <w:r w:rsidRPr="00FE5FDF">
        <w:rPr>
          <w:lang w:val="en-US"/>
          <w:rPrChange w:id="1256" w:author="Ivan On" w:date="2022-09-06T11:05:00Z">
            <w:rPr/>
          </w:rPrChange>
        </w:rPr>
        <w:t xml:space="preserve"> insight into the author himself and his purpose in writing the book, as well as its contents.</w:t>
      </w:r>
    </w:p>
    <w:p w14:paraId="2CCBB853" w14:textId="77777777" w:rsidR="005538BA" w:rsidRPr="00FE5FDF" w:rsidRDefault="005538BA" w:rsidP="003549E1">
      <w:pPr>
        <w:pStyle w:val="2"/>
      </w:pPr>
      <w:r w:rsidRPr="00FE5FDF">
        <w:lastRenderedPageBreak/>
        <w:t>In summary:</w:t>
      </w:r>
    </w:p>
    <w:p w14:paraId="1E6B1182" w14:textId="77777777" w:rsidR="005538BA" w:rsidRPr="00FE5FDF" w:rsidRDefault="005538BA" w:rsidP="003549E1">
      <w:pPr>
        <w:pStyle w:val="Indent1"/>
        <w:rPr>
          <w:lang w:val="en-US"/>
          <w:rPrChange w:id="1257" w:author="Ivan On" w:date="2022-09-06T11:05:00Z">
            <w:rPr/>
          </w:rPrChange>
        </w:rPr>
      </w:pPr>
      <w:r w:rsidRPr="00FE5FDF">
        <w:rPr>
          <w:lang w:val="en-US"/>
          <w:rPrChange w:id="1258" w:author="Ivan On" w:date="2022-09-06T11:05:00Z">
            <w:rPr/>
          </w:rPrChange>
        </w:rPr>
        <w:t>No matter how bright you may be, you</w:t>
      </w:r>
      <w:r w:rsidRPr="00FE5FDF">
        <w:rPr>
          <w:b/>
          <w:lang w:val="en-US"/>
          <w:rPrChange w:id="1259" w:author="Ivan On" w:date="2022-09-06T11:05:00Z">
            <w:rPr>
              <w:b/>
            </w:rPr>
          </w:rPrChange>
        </w:rPr>
        <w:t xml:space="preserve"> </w:t>
      </w:r>
      <w:r w:rsidRPr="00FE5FDF">
        <w:rPr>
          <w:lang w:val="en-US"/>
          <w:rPrChange w:id="1260" w:author="Ivan On" w:date="2022-09-06T11:05:00Z">
            <w:rPr/>
          </w:rPrChange>
        </w:rPr>
        <w:t xml:space="preserve">cannot understand your assignments simply by reading them word by word. Instead, you must first </w:t>
      </w:r>
      <w:r w:rsidRPr="00FE5FDF">
        <w:rPr>
          <w:i/>
          <w:lang w:val="en-US"/>
          <w:rPrChange w:id="1261" w:author="Ivan On" w:date="2022-09-06T11:05:00Z">
            <w:rPr>
              <w:i/>
            </w:rPr>
          </w:rPrChange>
        </w:rPr>
        <w:t>pre-read</w:t>
      </w:r>
      <w:r w:rsidRPr="00FE5FDF">
        <w:rPr>
          <w:lang w:val="en-US"/>
          <w:rPrChange w:id="1262" w:author="Ivan On" w:date="2022-09-06T11:05:00Z">
            <w:rPr/>
          </w:rPrChange>
        </w:rPr>
        <w:t xml:space="preserve"> those assignments—make a quick survey of them </w:t>
      </w:r>
      <w:r w:rsidRPr="00FE5FDF">
        <w:rPr>
          <w:i/>
          <w:lang w:val="en-US"/>
          <w:rPrChange w:id="1263" w:author="Ivan On" w:date="2022-09-06T11:05:00Z">
            <w:rPr>
              <w:i/>
            </w:rPr>
          </w:rPrChange>
        </w:rPr>
        <w:t>before</w:t>
      </w:r>
      <w:r w:rsidRPr="00FE5FDF">
        <w:rPr>
          <w:lang w:val="en-US"/>
          <w:rPrChange w:id="1264" w:author="Ivan On" w:date="2022-09-06T11:05:00Z">
            <w:rPr/>
          </w:rPrChange>
        </w:rPr>
        <w:t xml:space="preserve"> you read to uncover their main thoughts.</w:t>
      </w:r>
    </w:p>
    <w:p w14:paraId="0C8B7B67" w14:textId="77777777" w:rsidR="005538BA" w:rsidRPr="00FE5FDF" w:rsidRDefault="005538BA" w:rsidP="003549E1">
      <w:pPr>
        <w:pStyle w:val="Indent1"/>
        <w:rPr>
          <w:lang w:val="en-US"/>
          <w:rPrChange w:id="1265" w:author="Ivan On" w:date="2022-09-06T11:05:00Z">
            <w:rPr/>
          </w:rPrChange>
        </w:rPr>
      </w:pPr>
      <w:r w:rsidRPr="00FE5FDF">
        <w:rPr>
          <w:lang w:val="en-US"/>
          <w:rPrChange w:id="1266" w:author="Ivan On" w:date="2022-09-06T11:05:00Z">
            <w:rPr/>
          </w:rPrChange>
        </w:rPr>
        <w:t>You do this, not only with each chapter you are assigned, but with each new book that you study. You find the main ideas of each of these books by check</w:t>
      </w:r>
      <w:r w:rsidRPr="00FE5FDF">
        <w:rPr>
          <w:lang w:val="en-US"/>
          <w:rPrChange w:id="1267" w:author="Ivan On" w:date="2022-09-06T11:05:00Z">
            <w:rPr/>
          </w:rPrChange>
        </w:rPr>
        <w:softHyphen/>
        <w:t>ing the following four signpost parts of every book:</w:t>
      </w:r>
    </w:p>
    <w:p w14:paraId="5E09C35B" w14:textId="27E79D2A" w:rsidR="005538BA" w:rsidRPr="00FE5FDF" w:rsidRDefault="005538BA" w:rsidP="003549E1">
      <w:pPr>
        <w:pStyle w:val="NumberedList2"/>
        <w:rPr>
          <w:lang w:val="en-US"/>
          <w:rPrChange w:id="1268" w:author="Ivan On" w:date="2022-09-06T11:05:00Z">
            <w:rPr/>
          </w:rPrChange>
        </w:rPr>
      </w:pPr>
      <w:r w:rsidRPr="00FE5FDF">
        <w:rPr>
          <w:lang w:val="en-US"/>
          <w:rPrChange w:id="1269" w:author="Ivan On" w:date="2022-09-06T11:05:00Z">
            <w:rPr/>
          </w:rPrChange>
        </w:rPr>
        <w:t>1.</w:t>
      </w:r>
      <w:r w:rsidRPr="00FE5FDF">
        <w:rPr>
          <w:lang w:val="en-US"/>
          <w:rPrChange w:id="1270" w:author="Ivan On" w:date="2022-09-06T11:05:00Z">
            <w:rPr/>
          </w:rPrChange>
        </w:rPr>
        <w:tab/>
        <w:t>The title</w:t>
      </w:r>
    </w:p>
    <w:p w14:paraId="379868F4" w14:textId="01EB071D" w:rsidR="005538BA" w:rsidRPr="00FE5FDF" w:rsidRDefault="005538BA" w:rsidP="003549E1">
      <w:pPr>
        <w:pStyle w:val="NumberedList2"/>
        <w:rPr>
          <w:lang w:val="en-US"/>
          <w:rPrChange w:id="1271" w:author="Ivan On" w:date="2022-09-06T11:05:00Z">
            <w:rPr/>
          </w:rPrChange>
        </w:rPr>
      </w:pPr>
      <w:r w:rsidRPr="00FE5FDF">
        <w:rPr>
          <w:lang w:val="en-US"/>
          <w:rPrChange w:id="1272" w:author="Ivan On" w:date="2022-09-06T11:05:00Z">
            <w:rPr/>
          </w:rPrChange>
        </w:rPr>
        <w:t>2.</w:t>
      </w:r>
      <w:r w:rsidRPr="00FE5FDF">
        <w:rPr>
          <w:lang w:val="en-US"/>
          <w:rPrChange w:id="1273" w:author="Ivan On" w:date="2022-09-06T11:05:00Z">
            <w:rPr/>
          </w:rPrChange>
        </w:rPr>
        <w:tab/>
        <w:t>The table of contents</w:t>
      </w:r>
    </w:p>
    <w:p w14:paraId="6CFF2BE2" w14:textId="608B2C57" w:rsidR="005538BA" w:rsidRPr="00FE5FDF" w:rsidRDefault="005538BA" w:rsidP="003549E1">
      <w:pPr>
        <w:pStyle w:val="NumberedList2"/>
        <w:rPr>
          <w:lang w:val="en-US"/>
          <w:rPrChange w:id="1274" w:author="Ivan On" w:date="2022-09-06T11:05:00Z">
            <w:rPr/>
          </w:rPrChange>
        </w:rPr>
      </w:pPr>
      <w:r w:rsidRPr="00FE5FDF">
        <w:rPr>
          <w:lang w:val="en-US"/>
          <w:rPrChange w:id="1275" w:author="Ivan On" w:date="2022-09-06T11:05:00Z">
            <w:rPr/>
          </w:rPrChange>
        </w:rPr>
        <w:t>3.</w:t>
      </w:r>
      <w:r w:rsidRPr="00FE5FDF">
        <w:rPr>
          <w:lang w:val="en-US"/>
          <w:rPrChange w:id="1276" w:author="Ivan On" w:date="2022-09-06T11:05:00Z">
            <w:rPr/>
          </w:rPrChange>
        </w:rPr>
        <w:tab/>
        <w:t>The index</w:t>
      </w:r>
    </w:p>
    <w:p w14:paraId="144375BD" w14:textId="696B54DF" w:rsidR="005538BA" w:rsidRPr="00FE5FDF" w:rsidRDefault="005538BA" w:rsidP="003549E1">
      <w:pPr>
        <w:pStyle w:val="NumberedList2"/>
        <w:rPr>
          <w:lang w:val="en-US"/>
          <w:rPrChange w:id="1277" w:author="Ivan On" w:date="2022-09-06T11:05:00Z">
            <w:rPr/>
          </w:rPrChange>
        </w:rPr>
      </w:pPr>
      <w:r w:rsidRPr="00FE5FDF">
        <w:rPr>
          <w:lang w:val="en-US"/>
          <w:rPrChange w:id="1278" w:author="Ivan On" w:date="2022-09-06T11:05:00Z">
            <w:rPr/>
          </w:rPrChange>
        </w:rPr>
        <w:t>4.</w:t>
      </w:r>
      <w:r w:rsidRPr="00FE5FDF">
        <w:rPr>
          <w:lang w:val="en-US"/>
          <w:rPrChange w:id="1279" w:author="Ivan On" w:date="2022-09-06T11:05:00Z">
            <w:rPr/>
          </w:rPrChange>
        </w:rPr>
        <w:tab/>
        <w:t>The introduction or preface</w:t>
      </w:r>
    </w:p>
    <w:p w14:paraId="7B089837" w14:textId="77777777" w:rsidR="005538BA" w:rsidRPr="00FE5FDF" w:rsidRDefault="005538BA" w:rsidP="003549E1">
      <w:pPr>
        <w:pStyle w:val="Indent1"/>
        <w:rPr>
          <w:lang w:val="en-US"/>
          <w:rPrChange w:id="1280" w:author="Ivan On" w:date="2022-09-06T11:05:00Z">
            <w:rPr/>
          </w:rPrChange>
        </w:rPr>
      </w:pPr>
      <w:r w:rsidRPr="00FE5FDF">
        <w:rPr>
          <w:lang w:val="en-US"/>
          <w:rPrChange w:id="1281" w:author="Ivan On" w:date="2022-09-06T11:05:00Z">
            <w:rPr/>
          </w:rPrChange>
        </w:rPr>
        <w:t xml:space="preserve">When you lift these signpost parts out of the text and arrange them in order, you will have at your fingertips an outline of the main thoughts of that entire book. You can then read each individual chapter in order, with perfect understanding of how it ties into the chapter that has gone before it, the chapter that follows it, and the main theme of the </w:t>
      </w:r>
      <w:proofErr w:type="gramStart"/>
      <w:r w:rsidRPr="00FE5FDF">
        <w:rPr>
          <w:lang w:val="en-US"/>
          <w:rPrChange w:id="1282" w:author="Ivan On" w:date="2022-09-06T11:05:00Z">
            <w:rPr/>
          </w:rPrChange>
        </w:rPr>
        <w:t>book as a whole</w:t>
      </w:r>
      <w:proofErr w:type="gramEnd"/>
      <w:r w:rsidRPr="00FE5FDF">
        <w:rPr>
          <w:lang w:val="en-US"/>
          <w:rPrChange w:id="1283" w:author="Ivan On" w:date="2022-09-06T11:05:00Z">
            <w:rPr/>
          </w:rPrChange>
        </w:rPr>
        <w:t>.</w:t>
      </w:r>
    </w:p>
    <w:p w14:paraId="13C47DE7" w14:textId="77777777" w:rsidR="005538BA" w:rsidRPr="00FE5FDF" w:rsidRDefault="005538BA" w:rsidP="003549E1">
      <w:pPr>
        <w:pStyle w:val="Indent1"/>
        <w:rPr>
          <w:i/>
          <w:lang w:val="en-US"/>
          <w:rPrChange w:id="1284" w:author="Ivan On" w:date="2022-09-06T11:05:00Z">
            <w:rPr>
              <w:i/>
            </w:rPr>
          </w:rPrChange>
        </w:rPr>
      </w:pPr>
      <w:r w:rsidRPr="00FE5FDF">
        <w:rPr>
          <w:i/>
          <w:lang w:val="en-US"/>
          <w:rPrChange w:id="1285" w:author="Ivan On" w:date="2022-09-06T11:05:00Z">
            <w:rPr>
              <w:i/>
            </w:rPr>
          </w:rPrChange>
        </w:rPr>
        <w:t>Now let’s see how easy it is to pull out the main thoughts of each chapter in the exact same way.</w:t>
      </w:r>
    </w:p>
    <w:p w14:paraId="741ECD93" w14:textId="2674F6CB" w:rsidR="005538BA" w:rsidRPr="00FE5FDF" w:rsidRDefault="003549E1" w:rsidP="003549E1">
      <w:pPr>
        <w:pStyle w:val="1"/>
        <w:rPr>
          <w:lang w:val="en-US"/>
          <w:rPrChange w:id="1286" w:author="Ivan On" w:date="2022-09-06T11:05:00Z">
            <w:rPr/>
          </w:rPrChange>
        </w:rPr>
      </w:pPr>
      <w:bookmarkStart w:id="1287" w:name="_Toc362431769"/>
      <w:r w:rsidRPr="00FE5FDF">
        <w:rPr>
          <w:lang w:val="en-US"/>
        </w:rPr>
        <w:t>III.</w:t>
      </w:r>
      <w:r w:rsidRPr="00FE5FDF">
        <w:rPr>
          <w:lang w:val="en-US"/>
        </w:rPr>
        <w:tab/>
      </w:r>
      <w:r w:rsidR="00185D96" w:rsidRPr="00FE5FDF">
        <w:rPr>
          <w:lang w:val="en-US"/>
        </w:rPr>
        <w:t xml:space="preserve"> </w:t>
      </w:r>
      <w:r w:rsidR="005538BA" w:rsidRPr="00FE5FDF">
        <w:rPr>
          <w:lang w:val="en-US"/>
          <w:rPrChange w:id="1288" w:author="Ivan On" w:date="2022-09-06T11:05:00Z">
            <w:rPr/>
          </w:rPrChange>
        </w:rPr>
        <w:t>Signpost Parts Of Every Chapter</w:t>
      </w:r>
      <w:bookmarkEnd w:id="1287"/>
    </w:p>
    <w:p w14:paraId="3F34EBCF" w14:textId="77777777" w:rsidR="005538BA" w:rsidRPr="00FE5FDF" w:rsidRDefault="005538BA" w:rsidP="005538BA">
      <w:pPr>
        <w:rPr>
          <w:rFonts w:cs="Arial"/>
          <w:lang w:val="en-US"/>
          <w:rPrChange w:id="1289" w:author="Ivan On" w:date="2022-09-06T11:05:00Z">
            <w:rPr>
              <w:rFonts w:cs="Arial"/>
            </w:rPr>
          </w:rPrChange>
        </w:rPr>
      </w:pPr>
      <w:r w:rsidRPr="00FE5FDF">
        <w:rPr>
          <w:rFonts w:cs="Arial"/>
          <w:lang w:val="en-US"/>
          <w:rPrChange w:id="1290" w:author="Ivan On" w:date="2022-09-06T11:05:00Z">
            <w:rPr>
              <w:rFonts w:cs="Arial"/>
            </w:rPr>
          </w:rPrChange>
        </w:rPr>
        <w:t xml:space="preserve">NOW </w:t>
      </w:r>
      <w:proofErr w:type="gramStart"/>
      <w:r w:rsidRPr="00FE5FDF">
        <w:rPr>
          <w:rFonts w:cs="Arial"/>
          <w:lang w:val="en-US"/>
          <w:rPrChange w:id="1291" w:author="Ivan On" w:date="2022-09-06T11:05:00Z">
            <w:rPr>
              <w:rFonts w:cs="Arial"/>
            </w:rPr>
          </w:rPrChange>
        </w:rPr>
        <w:t>LETS</w:t>
      </w:r>
      <w:proofErr w:type="gramEnd"/>
      <w:r w:rsidRPr="00FE5FDF">
        <w:rPr>
          <w:rFonts w:cs="Arial"/>
          <w:lang w:val="en-US"/>
          <w:rPrChange w:id="1292" w:author="Ivan On" w:date="2022-09-06T11:05:00Z">
            <w:rPr>
              <w:rFonts w:cs="Arial"/>
            </w:rPr>
          </w:rPrChange>
        </w:rPr>
        <w:t xml:space="preserve"> GET TO WORK ON THOSE CHAPTERS.</w:t>
      </w:r>
    </w:p>
    <w:p w14:paraId="02565B57" w14:textId="6B9B4863" w:rsidR="005538BA" w:rsidRPr="00FE5FDF" w:rsidRDefault="005538BA" w:rsidP="005538BA">
      <w:pPr>
        <w:rPr>
          <w:rFonts w:cs="Arial"/>
          <w:lang w:val="en-US"/>
          <w:rPrChange w:id="1293" w:author="Ivan On" w:date="2022-09-06T11:05:00Z">
            <w:rPr>
              <w:rFonts w:cs="Arial"/>
            </w:rPr>
          </w:rPrChange>
        </w:rPr>
      </w:pPr>
      <w:r w:rsidRPr="00FE5FDF">
        <w:rPr>
          <w:rFonts w:cs="Arial"/>
          <w:lang w:val="en-US"/>
          <w:rPrChange w:id="1294" w:author="Ivan On" w:date="2022-09-06T11:05:00Z">
            <w:rPr>
              <w:rFonts w:cs="Arial"/>
            </w:rPr>
          </w:rPrChange>
        </w:rPr>
        <w:t>HERE’S HOW THE CHAPTER SIGNPOSTS BREAK IT DOWN FOR YOU</w:t>
      </w:r>
      <w:r w:rsidRPr="00FE5FDF">
        <w:rPr>
          <w:rFonts w:cs="Arial"/>
          <w:i/>
          <w:lang w:val="en-US"/>
          <w:rPrChange w:id="1295" w:author="Ivan On" w:date="2022-09-06T11:05:00Z">
            <w:rPr>
              <w:rFonts w:cs="Arial"/>
              <w:i/>
            </w:rPr>
          </w:rPrChange>
        </w:rPr>
        <w:t>,</w:t>
      </w:r>
      <w:r w:rsidRPr="00FE5FDF">
        <w:rPr>
          <w:rFonts w:cs="Arial"/>
          <w:lang w:val="en-US"/>
          <w:rPrChange w:id="1296" w:author="Ivan On" w:date="2022-09-06T11:05:00Z">
            <w:rPr>
              <w:rFonts w:cs="Arial"/>
            </w:rPr>
          </w:rPrChange>
        </w:rPr>
        <w:t xml:space="preserve"> IN MIN</w:t>
      </w:r>
      <w:r w:rsidRPr="00FE5FDF">
        <w:rPr>
          <w:rFonts w:cs="Arial"/>
          <w:lang w:val="en-US"/>
          <w:rPrChange w:id="1297" w:author="Ivan On" w:date="2022-09-06T11:05:00Z">
            <w:rPr>
              <w:rFonts w:cs="Arial"/>
            </w:rPr>
          </w:rPrChange>
        </w:rPr>
        <w:softHyphen/>
        <w:t>UTES.</w:t>
      </w:r>
    </w:p>
    <w:p w14:paraId="45FABB39" w14:textId="77777777" w:rsidR="005538BA" w:rsidRPr="00FE5FDF" w:rsidRDefault="005538BA" w:rsidP="005538BA">
      <w:pPr>
        <w:rPr>
          <w:rFonts w:cs="Arial"/>
          <w:i/>
          <w:lang w:val="en-US"/>
          <w:rPrChange w:id="1298" w:author="Ivan On" w:date="2022-09-06T11:05:00Z">
            <w:rPr>
              <w:rFonts w:cs="Arial"/>
              <w:i/>
            </w:rPr>
          </w:rPrChange>
        </w:rPr>
      </w:pPr>
      <w:r w:rsidRPr="00FE5FDF">
        <w:rPr>
          <w:rFonts w:cs="Arial"/>
          <w:lang w:val="en-US"/>
          <w:rPrChange w:id="1299" w:author="Ivan On" w:date="2022-09-06T11:05:00Z">
            <w:rPr>
              <w:rFonts w:cs="Arial"/>
            </w:rPr>
          </w:rPrChange>
        </w:rPr>
        <w:t xml:space="preserve">As you could tell </w:t>
      </w:r>
      <w:proofErr w:type="gramStart"/>
      <w:r w:rsidRPr="00FE5FDF">
        <w:rPr>
          <w:rFonts w:cs="Arial"/>
          <w:lang w:val="en-US"/>
          <w:rPrChange w:id="1300" w:author="Ivan On" w:date="2022-09-06T11:05:00Z">
            <w:rPr>
              <w:rFonts w:cs="Arial"/>
            </w:rPr>
          </w:rPrChange>
        </w:rPr>
        <w:t>at a glance</w:t>
      </w:r>
      <w:proofErr w:type="gramEnd"/>
      <w:r w:rsidRPr="00FE5FDF">
        <w:rPr>
          <w:rFonts w:cs="Arial"/>
          <w:lang w:val="en-US"/>
          <w:rPrChange w:id="1301" w:author="Ivan On" w:date="2022-09-06T11:05:00Z">
            <w:rPr>
              <w:rFonts w:cs="Arial"/>
            </w:rPr>
          </w:rPrChange>
        </w:rPr>
        <w:t xml:space="preserve">, it’s simply not enough for you to just read these chapters, word by word, from start to finish. If you try to do this, you will confuse detail with main idea, and you will remember almost nothing when you are through reading. </w:t>
      </w:r>
      <w:r w:rsidRPr="00FE5FDF">
        <w:rPr>
          <w:rFonts w:cs="Arial"/>
          <w:i/>
          <w:lang w:val="en-US"/>
          <w:rPrChange w:id="1302" w:author="Ivan On" w:date="2022-09-06T11:05:00Z">
            <w:rPr>
              <w:rFonts w:cs="Arial"/>
              <w:i/>
            </w:rPr>
          </w:rPrChange>
        </w:rPr>
        <w:t>What you need is a key—a system—that will un</w:t>
      </w:r>
      <w:r w:rsidRPr="00FE5FDF">
        <w:rPr>
          <w:rFonts w:cs="Arial"/>
          <w:i/>
          <w:lang w:val="en-US"/>
          <w:rPrChange w:id="1303" w:author="Ivan On" w:date="2022-09-06T11:05:00Z">
            <w:rPr>
              <w:rFonts w:cs="Arial"/>
              <w:i/>
            </w:rPr>
          </w:rPrChange>
        </w:rPr>
        <w:softHyphen/>
        <w:t xml:space="preserve">lock that mass of words and pull out the main ideas for you. This key is PRE-READING. The ability to read chapter signposts at a </w:t>
      </w:r>
      <w:proofErr w:type="gramStart"/>
      <w:r w:rsidRPr="00FE5FDF">
        <w:rPr>
          <w:rFonts w:cs="Arial"/>
          <w:i/>
          <w:lang w:val="en-US"/>
          <w:rPrChange w:id="1304" w:author="Ivan On" w:date="2022-09-06T11:05:00Z">
            <w:rPr>
              <w:rFonts w:cs="Arial"/>
              <w:i/>
            </w:rPr>
          </w:rPrChange>
        </w:rPr>
        <w:t>glance, and</w:t>
      </w:r>
      <w:proofErr w:type="gramEnd"/>
      <w:r w:rsidRPr="00FE5FDF">
        <w:rPr>
          <w:rFonts w:cs="Arial"/>
          <w:i/>
          <w:lang w:val="en-US"/>
          <w:rPrChange w:id="1305" w:author="Ivan On" w:date="2022-09-06T11:05:00Z">
            <w:rPr>
              <w:rFonts w:cs="Arial"/>
              <w:i/>
            </w:rPr>
          </w:rPrChange>
        </w:rPr>
        <w:t xml:space="preserve"> use them to pinpoint the main ideas of the chapter, one after the other, and give purpose and direction to your reading.</w:t>
      </w:r>
    </w:p>
    <w:p w14:paraId="3EED5067" w14:textId="77777777" w:rsidR="005538BA" w:rsidRPr="00FE5FDF" w:rsidRDefault="005538BA" w:rsidP="005538BA">
      <w:pPr>
        <w:rPr>
          <w:rFonts w:cs="Arial"/>
          <w:lang w:val="en-US"/>
          <w:rPrChange w:id="1306" w:author="Ivan On" w:date="2022-09-06T11:05:00Z">
            <w:rPr>
              <w:rFonts w:cs="Arial"/>
            </w:rPr>
          </w:rPrChange>
        </w:rPr>
      </w:pPr>
      <w:r w:rsidRPr="00FE5FDF">
        <w:rPr>
          <w:rFonts w:cs="Arial"/>
          <w:lang w:val="en-US"/>
          <w:rPrChange w:id="1307" w:author="Ivan On" w:date="2022-09-06T11:05:00Z">
            <w:rPr>
              <w:rFonts w:cs="Arial"/>
            </w:rPr>
          </w:rPrChange>
        </w:rPr>
        <w:t>There are eight signpost parts of every chapter that you should know as well as your own name. Let’s re</w:t>
      </w:r>
      <w:r w:rsidRPr="00FE5FDF">
        <w:rPr>
          <w:rFonts w:cs="Arial"/>
          <w:lang w:val="en-US"/>
          <w:rPrChange w:id="1308" w:author="Ivan On" w:date="2022-09-06T11:05:00Z">
            <w:rPr>
              <w:rFonts w:cs="Arial"/>
            </w:rPr>
          </w:rPrChange>
        </w:rPr>
        <w:softHyphen/>
        <w:t xml:space="preserve">view them one by </w:t>
      </w:r>
      <w:proofErr w:type="gramStart"/>
      <w:r w:rsidRPr="00FE5FDF">
        <w:rPr>
          <w:rFonts w:cs="Arial"/>
          <w:lang w:val="en-US"/>
          <w:rPrChange w:id="1309" w:author="Ivan On" w:date="2022-09-06T11:05:00Z">
            <w:rPr>
              <w:rFonts w:cs="Arial"/>
            </w:rPr>
          </w:rPrChange>
        </w:rPr>
        <w:t>one, and</w:t>
      </w:r>
      <w:proofErr w:type="gramEnd"/>
      <w:r w:rsidRPr="00FE5FDF">
        <w:rPr>
          <w:rFonts w:cs="Arial"/>
          <w:lang w:val="en-US"/>
          <w:rPrChange w:id="1310" w:author="Ivan On" w:date="2022-09-06T11:05:00Z">
            <w:rPr>
              <w:rFonts w:cs="Arial"/>
            </w:rPr>
          </w:rPrChange>
        </w:rPr>
        <w:t xml:space="preserve"> see how they pull the main ideas right out of these chapters </w:t>
      </w:r>
      <w:r w:rsidRPr="00FE5FDF">
        <w:rPr>
          <w:rFonts w:cs="Arial"/>
          <w:i/>
          <w:lang w:val="en-US"/>
          <w:rPrChange w:id="1311" w:author="Ivan On" w:date="2022-09-06T11:05:00Z">
            <w:rPr>
              <w:rFonts w:cs="Arial"/>
              <w:i/>
            </w:rPr>
          </w:rPrChange>
        </w:rPr>
        <w:t>before</w:t>
      </w:r>
      <w:r w:rsidRPr="00FE5FDF">
        <w:rPr>
          <w:rFonts w:cs="Arial"/>
          <w:lang w:val="en-US"/>
          <w:rPrChange w:id="1312" w:author="Ivan On" w:date="2022-09-06T11:05:00Z">
            <w:rPr>
              <w:rFonts w:cs="Arial"/>
            </w:rPr>
          </w:rPrChange>
        </w:rPr>
        <w:t xml:space="preserve"> you begin to read the text.</w:t>
      </w:r>
    </w:p>
    <w:p w14:paraId="31324FF8" w14:textId="77777777" w:rsidR="005538BA" w:rsidRPr="00FE5FDF" w:rsidRDefault="005538BA" w:rsidP="005538BA">
      <w:pPr>
        <w:pStyle w:val="3"/>
        <w:rPr>
          <w:rFonts w:cs="Arial"/>
          <w:lang w:val="en-US"/>
        </w:rPr>
      </w:pPr>
      <w:bookmarkStart w:id="1313" w:name="_Toc362431770"/>
      <w:r w:rsidRPr="00FE5FDF">
        <w:rPr>
          <w:rFonts w:cs="Arial"/>
          <w:lang w:val="en-US"/>
        </w:rPr>
        <w:t>A.</w:t>
      </w:r>
      <w:r w:rsidRPr="00FE5FDF">
        <w:rPr>
          <w:rFonts w:cs="Arial"/>
          <w:lang w:val="en-US"/>
        </w:rPr>
        <w:tab/>
        <w:t xml:space="preserve">The chapter </w:t>
      </w:r>
      <w:proofErr w:type="gramStart"/>
      <w:r w:rsidRPr="00FE5FDF">
        <w:rPr>
          <w:rFonts w:cs="Arial"/>
          <w:lang w:val="en-US"/>
        </w:rPr>
        <w:t>title</w:t>
      </w:r>
      <w:bookmarkEnd w:id="1313"/>
      <w:proofErr w:type="gramEnd"/>
    </w:p>
    <w:p w14:paraId="72329AAF" w14:textId="77777777" w:rsidR="005538BA" w:rsidRPr="00FE5FDF" w:rsidRDefault="005538BA" w:rsidP="00C36214">
      <w:pPr>
        <w:pStyle w:val="Indent1"/>
        <w:rPr>
          <w:lang w:val="en-US"/>
          <w:rPrChange w:id="1314" w:author="Ivan On" w:date="2022-09-06T11:05:00Z">
            <w:rPr/>
          </w:rPrChange>
        </w:rPr>
      </w:pPr>
      <w:r w:rsidRPr="00FE5FDF">
        <w:rPr>
          <w:i/>
          <w:lang w:val="en-US"/>
          <w:rPrChange w:id="1315" w:author="Ivan On" w:date="2022-09-06T11:05:00Z">
            <w:rPr>
              <w:i/>
            </w:rPr>
          </w:rPrChange>
        </w:rPr>
        <w:t>What it tells you:</w:t>
      </w:r>
      <w:r w:rsidRPr="00FE5FDF">
        <w:rPr>
          <w:lang w:val="en-US"/>
          <w:rPrChange w:id="1316" w:author="Ivan On" w:date="2022-09-06T11:05:00Z">
            <w:rPr/>
          </w:rPrChange>
        </w:rPr>
        <w:t xml:space="preserve"> what the chapter is about. What it includes and does not include.</w:t>
      </w:r>
    </w:p>
    <w:p w14:paraId="1A651141" w14:textId="77777777" w:rsidR="005538BA" w:rsidRPr="00FE5FDF" w:rsidRDefault="005538BA" w:rsidP="005538BA">
      <w:pPr>
        <w:pStyle w:val="3"/>
        <w:rPr>
          <w:rFonts w:cs="Arial"/>
          <w:lang w:val="en-US"/>
        </w:rPr>
      </w:pPr>
      <w:bookmarkStart w:id="1317" w:name="_Toc362431771"/>
      <w:r w:rsidRPr="00FE5FDF">
        <w:rPr>
          <w:rFonts w:cs="Arial"/>
          <w:lang w:val="en-US"/>
        </w:rPr>
        <w:t>B.</w:t>
      </w:r>
      <w:r w:rsidRPr="00FE5FDF">
        <w:rPr>
          <w:rFonts w:cs="Arial"/>
          <w:lang w:val="en-US"/>
        </w:rPr>
        <w:tab/>
        <w:t>The section headings</w:t>
      </w:r>
      <w:bookmarkEnd w:id="1317"/>
    </w:p>
    <w:p w14:paraId="3253B0D2" w14:textId="77777777" w:rsidR="005538BA" w:rsidRPr="00FE5FDF" w:rsidRDefault="005538BA" w:rsidP="00C36214">
      <w:pPr>
        <w:pStyle w:val="Indent1"/>
        <w:rPr>
          <w:lang w:val="en-US"/>
          <w:rPrChange w:id="1318" w:author="Ivan On" w:date="2022-09-06T11:05:00Z">
            <w:rPr/>
          </w:rPrChange>
        </w:rPr>
      </w:pPr>
      <w:r w:rsidRPr="00FE5FDF">
        <w:rPr>
          <w:i/>
          <w:lang w:val="en-US"/>
          <w:rPrChange w:id="1319" w:author="Ivan On" w:date="2022-09-06T11:05:00Z">
            <w:rPr>
              <w:i/>
            </w:rPr>
          </w:rPrChange>
        </w:rPr>
        <w:t>What they tell you:</w:t>
      </w:r>
      <w:r w:rsidRPr="00FE5FDF">
        <w:rPr>
          <w:lang w:val="en-US"/>
          <w:rPrChange w:id="1320" w:author="Ivan On" w:date="2022-09-06T11:05:00Z">
            <w:rPr/>
          </w:rPrChange>
        </w:rPr>
        <w:t xml:space="preserve"> the section headings break down the over-all chapter heading into its main parts. They list the names and number of important subjects to be covered in the chapter. Reading them quickly, without the intervening text, gives you the skeleton of the chapter.</w:t>
      </w:r>
    </w:p>
    <w:p w14:paraId="4FB349B2" w14:textId="77777777" w:rsidR="005538BA" w:rsidRPr="00FE5FDF" w:rsidRDefault="005538BA" w:rsidP="005538BA">
      <w:pPr>
        <w:pStyle w:val="3"/>
        <w:rPr>
          <w:rFonts w:cs="Arial"/>
          <w:lang w:val="en-US"/>
        </w:rPr>
      </w:pPr>
      <w:bookmarkStart w:id="1321" w:name="_Toc362431772"/>
      <w:r w:rsidRPr="00FE5FDF">
        <w:rPr>
          <w:rFonts w:cs="Arial"/>
          <w:lang w:val="en-US"/>
        </w:rPr>
        <w:t>C.</w:t>
      </w:r>
      <w:r w:rsidRPr="00FE5FDF">
        <w:rPr>
          <w:rFonts w:cs="Arial"/>
          <w:lang w:val="en-US"/>
        </w:rPr>
        <w:tab/>
        <w:t>Paragraph heads or bold prints</w:t>
      </w:r>
      <w:bookmarkEnd w:id="1321"/>
    </w:p>
    <w:p w14:paraId="05CD442B" w14:textId="77777777" w:rsidR="005538BA" w:rsidRPr="00FE5FDF" w:rsidRDefault="005538BA" w:rsidP="00C36214">
      <w:pPr>
        <w:pStyle w:val="Indent1"/>
        <w:rPr>
          <w:lang w:val="en-US"/>
          <w:rPrChange w:id="1322" w:author="Ivan On" w:date="2022-09-06T11:05:00Z">
            <w:rPr/>
          </w:rPrChange>
        </w:rPr>
      </w:pPr>
      <w:r w:rsidRPr="00FE5FDF">
        <w:rPr>
          <w:i/>
          <w:lang w:val="en-US"/>
          <w:rPrChange w:id="1323" w:author="Ivan On" w:date="2022-09-06T11:05:00Z">
            <w:rPr>
              <w:i/>
            </w:rPr>
          </w:rPrChange>
        </w:rPr>
        <w:t>What they tell you:</w:t>
      </w:r>
      <w:r w:rsidRPr="00FE5FDF">
        <w:rPr>
          <w:lang w:val="en-US"/>
          <w:rPrChange w:id="1324" w:author="Ivan On" w:date="2022-09-06T11:05:00Z">
            <w:rPr/>
          </w:rPrChange>
        </w:rPr>
        <w:t xml:space="preserve"> the main topic of each paragraph. What the paragraph contains boiled down into a single phrase.</w:t>
      </w:r>
    </w:p>
    <w:p w14:paraId="3ECC9CBE" w14:textId="6C474920" w:rsidR="005538BA" w:rsidRPr="00FE5FDF" w:rsidRDefault="005538BA" w:rsidP="005538BA">
      <w:pPr>
        <w:pStyle w:val="3"/>
        <w:rPr>
          <w:rFonts w:cs="Arial"/>
          <w:lang w:val="en-US"/>
        </w:rPr>
      </w:pPr>
      <w:bookmarkStart w:id="1325" w:name="_Toc362431773"/>
      <w:r w:rsidRPr="00FE5FDF">
        <w:rPr>
          <w:rFonts w:cs="Arial"/>
          <w:lang w:val="en-US"/>
        </w:rPr>
        <w:t>D.</w:t>
      </w:r>
      <w:r w:rsidRPr="00FE5FDF">
        <w:rPr>
          <w:rFonts w:cs="Arial"/>
          <w:lang w:val="en-US"/>
        </w:rPr>
        <w:tab/>
        <w:t>Introductory paragraphs</w:t>
      </w:r>
      <w:bookmarkEnd w:id="1325"/>
    </w:p>
    <w:p w14:paraId="4CC9D8A8" w14:textId="77777777" w:rsidR="005538BA" w:rsidRPr="00FE5FDF" w:rsidRDefault="005538BA" w:rsidP="00C36214">
      <w:pPr>
        <w:pStyle w:val="Indent1"/>
        <w:rPr>
          <w:lang w:val="en-US"/>
          <w:rPrChange w:id="1326" w:author="Ivan On" w:date="2022-09-06T11:05:00Z">
            <w:rPr/>
          </w:rPrChange>
        </w:rPr>
      </w:pPr>
      <w:r w:rsidRPr="00FE5FDF">
        <w:rPr>
          <w:i/>
          <w:lang w:val="en-US"/>
          <w:rPrChange w:id="1327" w:author="Ivan On" w:date="2022-09-06T11:05:00Z">
            <w:rPr>
              <w:i/>
            </w:rPr>
          </w:rPrChange>
        </w:rPr>
        <w:t>What they tell you:</w:t>
      </w:r>
      <w:r w:rsidRPr="00FE5FDF">
        <w:rPr>
          <w:lang w:val="en-US"/>
          <w:rPrChange w:id="1328" w:author="Ivan On" w:date="2022-09-06T11:05:00Z">
            <w:rPr/>
          </w:rPrChange>
        </w:rPr>
        <w:t xml:space="preserve"> here the author points out to the student what to look for in the text that follows.</w:t>
      </w:r>
    </w:p>
    <w:p w14:paraId="5B5D8AE8" w14:textId="09A2FCD3" w:rsidR="005538BA" w:rsidRPr="00FE5FDF" w:rsidRDefault="005538BA" w:rsidP="00C36214">
      <w:pPr>
        <w:pStyle w:val="Indent1"/>
        <w:rPr>
          <w:lang w:val="en-US"/>
          <w:rPrChange w:id="1329" w:author="Ivan On" w:date="2022-09-06T11:05:00Z">
            <w:rPr/>
          </w:rPrChange>
        </w:rPr>
      </w:pPr>
      <w:r w:rsidRPr="00FE5FDF">
        <w:rPr>
          <w:lang w:val="en-US"/>
          <w:rPrChange w:id="1330" w:author="Ivan On" w:date="2022-09-06T11:05:00Z">
            <w:rPr/>
          </w:rPrChange>
        </w:rPr>
        <w:t>Usually you would next check:</w:t>
      </w:r>
    </w:p>
    <w:p w14:paraId="2EA6CF1B" w14:textId="77777777" w:rsidR="005538BA" w:rsidRPr="00FE5FDF" w:rsidRDefault="005538BA" w:rsidP="005538BA">
      <w:pPr>
        <w:pStyle w:val="3"/>
        <w:rPr>
          <w:rFonts w:cs="Arial"/>
          <w:lang w:val="en-US"/>
        </w:rPr>
      </w:pPr>
      <w:bookmarkStart w:id="1331" w:name="_Toc362431774"/>
      <w:r w:rsidRPr="00FE5FDF">
        <w:rPr>
          <w:rFonts w:cs="Arial"/>
          <w:lang w:val="en-US"/>
        </w:rPr>
        <w:t>E.</w:t>
      </w:r>
      <w:r w:rsidRPr="00FE5FDF">
        <w:rPr>
          <w:rFonts w:cs="Arial"/>
          <w:lang w:val="en-US"/>
        </w:rPr>
        <w:tab/>
        <w:t>The summary or closing paragraphs</w:t>
      </w:r>
      <w:bookmarkEnd w:id="1331"/>
    </w:p>
    <w:p w14:paraId="50641D11" w14:textId="77777777" w:rsidR="005538BA" w:rsidRPr="00FE5FDF" w:rsidRDefault="005538BA" w:rsidP="00C36214">
      <w:pPr>
        <w:pStyle w:val="Indent1"/>
        <w:rPr>
          <w:lang w:val="en-US"/>
          <w:rPrChange w:id="1332" w:author="Ivan On" w:date="2022-09-06T11:05:00Z">
            <w:rPr/>
          </w:rPrChange>
        </w:rPr>
      </w:pPr>
      <w:r w:rsidRPr="00FE5FDF">
        <w:rPr>
          <w:i/>
          <w:lang w:val="en-US"/>
          <w:rPrChange w:id="1333" w:author="Ivan On" w:date="2022-09-06T11:05:00Z">
            <w:rPr>
              <w:i/>
            </w:rPr>
          </w:rPrChange>
        </w:rPr>
        <w:lastRenderedPageBreak/>
        <w:t>What they tell you:</w:t>
      </w:r>
      <w:r w:rsidRPr="00FE5FDF">
        <w:rPr>
          <w:lang w:val="en-US"/>
          <w:rPrChange w:id="1334" w:author="Ivan On" w:date="2022-09-06T11:05:00Z">
            <w:rPr/>
          </w:rPrChange>
        </w:rPr>
        <w:t xml:space="preserve"> the summary paragraphs are the author’s last words on the chapter. They are his own outline of the material he has covered in this chapter before he passes on to the next. They are a declaration of what </w:t>
      </w:r>
      <w:r w:rsidRPr="00FE5FDF">
        <w:rPr>
          <w:i/>
          <w:lang w:val="en-US"/>
          <w:rPrChange w:id="1335" w:author="Ivan On" w:date="2022-09-06T11:05:00Z">
            <w:rPr>
              <w:i/>
            </w:rPr>
          </w:rPrChange>
        </w:rPr>
        <w:t xml:space="preserve">he </w:t>
      </w:r>
      <w:r w:rsidRPr="00FE5FDF">
        <w:rPr>
          <w:lang w:val="en-US"/>
          <w:rPrChange w:id="1336" w:author="Ivan On" w:date="2022-09-06T11:05:00Z">
            <w:rPr/>
          </w:rPrChange>
        </w:rPr>
        <w:t>deems important out of all the material you have just read. Sometimes he sums this material up in one paragraph. Sometimes he outlines each idea in a separate phrase, para</w:t>
      </w:r>
      <w:r w:rsidRPr="00FE5FDF">
        <w:rPr>
          <w:lang w:val="en-US"/>
          <w:rPrChange w:id="1337" w:author="Ivan On" w:date="2022-09-06T11:05:00Z">
            <w:rPr/>
          </w:rPrChange>
        </w:rPr>
        <w:softHyphen/>
        <w:t xml:space="preserve">graphs it, and may even number it. Sometimes he rephrases the important points in the form of questions. In any case, these final words deserve careful study </w:t>
      </w:r>
      <w:r w:rsidRPr="00FE5FDF">
        <w:rPr>
          <w:i/>
          <w:lang w:val="en-US"/>
          <w:rPrChange w:id="1338" w:author="Ivan On" w:date="2022-09-06T11:05:00Z">
            <w:rPr>
              <w:i/>
            </w:rPr>
          </w:rPrChange>
        </w:rPr>
        <w:t>before</w:t>
      </w:r>
      <w:r w:rsidRPr="00FE5FDF">
        <w:rPr>
          <w:lang w:val="en-US"/>
          <w:rPrChange w:id="1339" w:author="Ivan On" w:date="2022-09-06T11:05:00Z">
            <w:rPr/>
          </w:rPrChange>
        </w:rPr>
        <w:t xml:space="preserve"> you begin reading the text.</w:t>
      </w:r>
    </w:p>
    <w:p w14:paraId="2BBC0259" w14:textId="77777777" w:rsidR="005538BA" w:rsidRPr="00FE5FDF" w:rsidRDefault="005538BA" w:rsidP="005538BA">
      <w:pPr>
        <w:pStyle w:val="3"/>
        <w:rPr>
          <w:rFonts w:cs="Arial"/>
          <w:lang w:val="en-US"/>
        </w:rPr>
      </w:pPr>
      <w:bookmarkStart w:id="1340" w:name="_Toc362431775"/>
      <w:r w:rsidRPr="00FE5FDF">
        <w:rPr>
          <w:rFonts w:cs="Arial"/>
          <w:lang w:val="en-US"/>
        </w:rPr>
        <w:t>F.</w:t>
      </w:r>
      <w:r w:rsidRPr="00FE5FDF">
        <w:rPr>
          <w:rFonts w:cs="Arial"/>
          <w:lang w:val="en-US"/>
        </w:rPr>
        <w:tab/>
        <w:t>The first sentence of each paragraph</w:t>
      </w:r>
      <w:bookmarkEnd w:id="1340"/>
    </w:p>
    <w:p w14:paraId="66B2DCC2" w14:textId="77777777" w:rsidR="005538BA" w:rsidRPr="00FE5FDF" w:rsidRDefault="005538BA" w:rsidP="00C36214">
      <w:pPr>
        <w:pStyle w:val="Indent1"/>
        <w:rPr>
          <w:lang w:val="en-US"/>
          <w:rPrChange w:id="1341" w:author="Ivan On" w:date="2022-09-06T11:05:00Z">
            <w:rPr/>
          </w:rPrChange>
        </w:rPr>
      </w:pPr>
      <w:r w:rsidRPr="00FE5FDF">
        <w:rPr>
          <w:i/>
          <w:lang w:val="en-US"/>
          <w:rPrChange w:id="1342" w:author="Ivan On" w:date="2022-09-06T11:05:00Z">
            <w:rPr>
              <w:i/>
            </w:rPr>
          </w:rPrChange>
        </w:rPr>
        <w:t>What it tells you:</w:t>
      </w:r>
      <w:r w:rsidRPr="00FE5FDF">
        <w:rPr>
          <w:lang w:val="en-US"/>
          <w:rPrChange w:id="1343" w:author="Ivan On" w:date="2022-09-06T11:05:00Z">
            <w:rPr/>
          </w:rPrChange>
        </w:rPr>
        <w:t xml:space="preserve"> as you remember, this pre-reading, this quick survey of an entire chapter before you begin reading the text, is essentially a search. A search for the main thoughts of that chapter—for a quick outline of that chap</w:t>
      </w:r>
      <w:r w:rsidRPr="00FE5FDF">
        <w:rPr>
          <w:lang w:val="en-US"/>
          <w:rPrChange w:id="1344" w:author="Ivan On" w:date="2022-09-06T11:05:00Z">
            <w:rPr/>
          </w:rPrChange>
        </w:rPr>
        <w:softHyphen/>
        <w:t>ter that tells you exactly what you are looking for and where to find it. This search begins with the chapter title, and continues, one by one, with each of the following chapter signposts till you have uncovered those main ideas—till you have built your outline.</w:t>
      </w:r>
    </w:p>
    <w:p w14:paraId="76CBE2CD" w14:textId="77777777" w:rsidR="005538BA" w:rsidRPr="00FE5FDF" w:rsidRDefault="005538BA" w:rsidP="00C36214">
      <w:pPr>
        <w:pStyle w:val="Indent1"/>
        <w:rPr>
          <w:lang w:val="en-US"/>
          <w:rPrChange w:id="1345" w:author="Ivan On" w:date="2022-09-06T11:05:00Z">
            <w:rPr/>
          </w:rPrChange>
        </w:rPr>
      </w:pPr>
      <w:r w:rsidRPr="00FE5FDF">
        <w:rPr>
          <w:lang w:val="en-US"/>
          <w:rPrChange w:id="1346" w:author="Ivan On" w:date="2022-09-06T11:05:00Z">
            <w:rPr/>
          </w:rPrChange>
        </w:rPr>
        <w:t>At this point, when you have located the main ideas in the chapter, you stop the pre-reading and begin reading the text. The pre-reading is a search for the chapter’s main ideas. When you have found them, you begin to read.</w:t>
      </w:r>
    </w:p>
    <w:p w14:paraId="06C8DAFF" w14:textId="77777777" w:rsidR="005538BA" w:rsidRPr="00FE5FDF" w:rsidRDefault="005538BA" w:rsidP="00C36214">
      <w:pPr>
        <w:pStyle w:val="Indent1"/>
        <w:rPr>
          <w:lang w:val="en-US"/>
          <w:rPrChange w:id="1347" w:author="Ivan On" w:date="2022-09-06T11:05:00Z">
            <w:rPr/>
          </w:rPrChange>
        </w:rPr>
      </w:pPr>
      <w:proofErr w:type="gramStart"/>
      <w:r w:rsidRPr="00FE5FDF">
        <w:rPr>
          <w:lang w:val="en-US"/>
          <w:rPrChange w:id="1348" w:author="Ivan On" w:date="2022-09-06T11:05:00Z">
            <w:rPr/>
          </w:rPrChange>
        </w:rPr>
        <w:t>Therefore</w:t>
      </w:r>
      <w:proofErr w:type="gramEnd"/>
      <w:r w:rsidRPr="00FE5FDF">
        <w:rPr>
          <w:lang w:val="en-US"/>
          <w:rPrChange w:id="1349" w:author="Ivan On" w:date="2022-09-06T11:05:00Z">
            <w:rPr/>
          </w:rPrChange>
        </w:rPr>
        <w:t xml:space="preserve"> you do not check </w:t>
      </w:r>
      <w:r w:rsidRPr="00FE5FDF">
        <w:rPr>
          <w:b/>
          <w:bCs/>
          <w:lang w:val="en-US"/>
          <w:rPrChange w:id="1350" w:author="Ivan On" w:date="2022-09-06T11:05:00Z">
            <w:rPr>
              <w:u w:val="single"/>
            </w:rPr>
          </w:rPrChange>
        </w:rPr>
        <w:t xml:space="preserve">all </w:t>
      </w:r>
      <w:r w:rsidRPr="00FE5FDF">
        <w:rPr>
          <w:lang w:val="en-US"/>
          <w:rPrChange w:id="1351" w:author="Ivan On" w:date="2022-09-06T11:05:00Z">
            <w:rPr/>
          </w:rPrChange>
        </w:rPr>
        <w:t xml:space="preserve">the chapter signposts in each pre-reading of each chapter. You check only </w:t>
      </w:r>
      <w:r w:rsidRPr="00FE5FDF">
        <w:rPr>
          <w:i/>
          <w:iCs/>
          <w:lang w:val="en-US"/>
          <w:rPrChange w:id="1352" w:author="Ivan On" w:date="2022-09-06T11:05:00Z">
            <w:rPr>
              <w:u w:val="single"/>
            </w:rPr>
          </w:rPrChange>
        </w:rPr>
        <w:t>enough signposts</w:t>
      </w:r>
      <w:r w:rsidRPr="00FE5FDF">
        <w:rPr>
          <w:lang w:val="en-US"/>
          <w:rPrChange w:id="1353" w:author="Ivan On" w:date="2022-09-06T11:05:00Z">
            <w:rPr/>
          </w:rPrChange>
        </w:rPr>
        <w:t xml:space="preserve"> to give you </w:t>
      </w:r>
      <w:r w:rsidRPr="00FE5FDF">
        <w:rPr>
          <w:b/>
          <w:bCs/>
          <w:lang w:val="en-US"/>
          <w:rPrChange w:id="1354" w:author="Ivan On" w:date="2022-09-06T11:05:00Z">
            <w:rPr>
              <w:u w:val="single"/>
            </w:rPr>
          </w:rPrChange>
        </w:rPr>
        <w:t>your main ideas</w:t>
      </w:r>
      <w:r w:rsidRPr="00FE5FDF">
        <w:rPr>
          <w:lang w:val="en-US"/>
          <w:rPrChange w:id="1355" w:author="Ivan On" w:date="2022-09-06T11:05:00Z">
            <w:rPr/>
          </w:rPrChange>
        </w:rPr>
        <w:t>, and then ignore the others.</w:t>
      </w:r>
    </w:p>
    <w:p w14:paraId="62861A50" w14:textId="77777777" w:rsidR="005538BA" w:rsidRPr="00FE5FDF" w:rsidRDefault="005538BA" w:rsidP="005538BA">
      <w:pPr>
        <w:pStyle w:val="3"/>
        <w:rPr>
          <w:rFonts w:cs="Arial"/>
          <w:lang w:val="en-US"/>
        </w:rPr>
      </w:pPr>
      <w:bookmarkStart w:id="1356" w:name="_Toc362431776"/>
      <w:r w:rsidRPr="00FE5FDF">
        <w:rPr>
          <w:rFonts w:cs="Arial"/>
          <w:lang w:val="en-US"/>
        </w:rPr>
        <w:t>G.</w:t>
      </w:r>
      <w:r w:rsidRPr="00FE5FDF">
        <w:rPr>
          <w:rFonts w:cs="Arial"/>
          <w:lang w:val="en-US"/>
        </w:rPr>
        <w:tab/>
        <w:t>Illustrations</w:t>
      </w:r>
      <w:bookmarkEnd w:id="1356"/>
    </w:p>
    <w:p w14:paraId="4DAC594F" w14:textId="77777777" w:rsidR="005538BA" w:rsidRPr="00FE5FDF" w:rsidRDefault="005538BA" w:rsidP="005538BA">
      <w:pPr>
        <w:pStyle w:val="3"/>
        <w:rPr>
          <w:rFonts w:cs="Arial"/>
          <w:lang w:val="en-US"/>
        </w:rPr>
      </w:pPr>
      <w:bookmarkStart w:id="1357" w:name="_Toc362431777"/>
      <w:r w:rsidRPr="00FE5FDF">
        <w:rPr>
          <w:rFonts w:cs="Arial"/>
          <w:lang w:val="en-US"/>
        </w:rPr>
        <w:t>H.</w:t>
      </w:r>
      <w:r w:rsidRPr="00FE5FDF">
        <w:rPr>
          <w:rFonts w:cs="Arial"/>
          <w:lang w:val="en-US"/>
        </w:rPr>
        <w:tab/>
        <w:t>Marginal titles</w:t>
      </w:r>
      <w:bookmarkEnd w:id="1357"/>
    </w:p>
    <w:p w14:paraId="67EB1B44" w14:textId="77777777" w:rsidR="005538BA" w:rsidRPr="00FE5FDF" w:rsidRDefault="005538BA" w:rsidP="005538BA">
      <w:pPr>
        <w:pStyle w:val="3"/>
        <w:rPr>
          <w:rFonts w:cs="Arial"/>
          <w:lang w:val="en-US"/>
        </w:rPr>
      </w:pPr>
      <w:bookmarkStart w:id="1358" w:name="_Toc362431778"/>
      <w:r w:rsidRPr="00FE5FDF">
        <w:rPr>
          <w:rFonts w:cs="Arial"/>
          <w:lang w:val="en-US"/>
        </w:rPr>
        <w:t>I.</w:t>
      </w:r>
      <w:r w:rsidRPr="00FE5FDF">
        <w:rPr>
          <w:rFonts w:cs="Arial"/>
          <w:lang w:val="en-US"/>
        </w:rPr>
        <w:tab/>
        <w:t>Reading the text by evaluating sentences</w:t>
      </w:r>
      <w:bookmarkEnd w:id="1358"/>
    </w:p>
    <w:p w14:paraId="4181EB4D" w14:textId="77777777" w:rsidR="005538BA" w:rsidRPr="00FE5FDF" w:rsidRDefault="005538BA" w:rsidP="00C36214">
      <w:pPr>
        <w:pStyle w:val="Indent1"/>
        <w:rPr>
          <w:lang w:val="en-US"/>
          <w:rPrChange w:id="1359" w:author="Ivan On" w:date="2022-09-06T11:05:00Z">
            <w:rPr/>
          </w:rPrChange>
        </w:rPr>
      </w:pPr>
      <w:r w:rsidRPr="00FE5FDF">
        <w:rPr>
          <w:lang w:val="en-US"/>
          <w:rPrChange w:id="1360" w:author="Ivan On" w:date="2022-09-06T11:05:00Z">
            <w:rPr/>
          </w:rPrChange>
        </w:rPr>
        <w:t xml:space="preserve">You are looking only for big contributions, not details. </w:t>
      </w:r>
      <w:proofErr w:type="gramStart"/>
      <w:r w:rsidRPr="00FE5FDF">
        <w:rPr>
          <w:lang w:val="en-US"/>
          <w:rPrChange w:id="1361" w:author="Ivan On" w:date="2022-09-06T11:05:00Z">
            <w:rPr/>
          </w:rPrChange>
        </w:rPr>
        <w:t>Therefore</w:t>
      </w:r>
      <w:proofErr w:type="gramEnd"/>
      <w:r w:rsidRPr="00FE5FDF">
        <w:rPr>
          <w:lang w:val="en-US"/>
          <w:rPrChange w:id="1362" w:author="Ivan On" w:date="2022-09-06T11:05:00Z">
            <w:rPr/>
          </w:rPrChange>
        </w:rPr>
        <w:t xml:space="preserve"> you will judge each sentence by these two simple rules:</w:t>
      </w:r>
    </w:p>
    <w:p w14:paraId="302CBC85" w14:textId="77777777" w:rsidR="005538BA" w:rsidRPr="00FE5FDF" w:rsidRDefault="005538BA" w:rsidP="00C36214">
      <w:pPr>
        <w:pStyle w:val="Indent1"/>
        <w:rPr>
          <w:lang w:val="en-US"/>
          <w:rPrChange w:id="1363" w:author="Ivan On" w:date="2022-09-06T11:05:00Z">
            <w:rPr/>
          </w:rPrChange>
        </w:rPr>
      </w:pPr>
      <w:r w:rsidRPr="00FE5FDF">
        <w:rPr>
          <w:i/>
          <w:lang w:val="en-US"/>
          <w:rPrChange w:id="1364" w:author="Ivan On" w:date="2022-09-06T11:05:00Z">
            <w:rPr>
              <w:i/>
            </w:rPr>
          </w:rPrChange>
        </w:rPr>
        <w:t>It must talk about the main theme of the chap</w:t>
      </w:r>
      <w:r w:rsidRPr="00FE5FDF">
        <w:rPr>
          <w:i/>
          <w:lang w:val="en-US"/>
          <w:rPrChange w:id="1365" w:author="Ivan On" w:date="2022-09-06T11:05:00Z">
            <w:rPr>
              <w:i/>
            </w:rPr>
          </w:rPrChange>
        </w:rPr>
        <w:softHyphen/>
        <w:t xml:space="preserve">ter, and not about some side issue. </w:t>
      </w:r>
      <w:r w:rsidRPr="00FE5FDF">
        <w:rPr>
          <w:lang w:val="en-US"/>
          <w:rPrChange w:id="1366" w:author="Ivan On" w:date="2022-09-06T11:05:00Z">
            <w:rPr/>
          </w:rPrChange>
        </w:rPr>
        <w:t>In this case, they must talk about the patriarchs’ contribu</w:t>
      </w:r>
      <w:r w:rsidRPr="00FE5FDF">
        <w:rPr>
          <w:lang w:val="en-US"/>
          <w:rPrChange w:id="1367" w:author="Ivan On" w:date="2022-09-06T11:05:00Z">
            <w:rPr/>
          </w:rPrChange>
        </w:rPr>
        <w:softHyphen/>
        <w:t>tion to the background of the Israelite nation, or about the geographical contribution to that background, and about nothing else.</w:t>
      </w:r>
    </w:p>
    <w:p w14:paraId="3F490219" w14:textId="77777777" w:rsidR="005538BA" w:rsidRPr="00FE5FDF" w:rsidRDefault="005538BA" w:rsidP="00C36214">
      <w:pPr>
        <w:pStyle w:val="Indent1"/>
        <w:rPr>
          <w:lang w:val="en-US"/>
          <w:rPrChange w:id="1368" w:author="Ivan On" w:date="2022-09-06T11:05:00Z">
            <w:rPr/>
          </w:rPrChange>
        </w:rPr>
      </w:pPr>
      <w:r w:rsidRPr="00FE5FDF">
        <w:rPr>
          <w:lang w:val="en-US"/>
          <w:rPrChange w:id="1369" w:author="Ivan On" w:date="2022-09-06T11:05:00Z">
            <w:rPr/>
          </w:rPrChange>
        </w:rPr>
        <w:t>It must bring in a new main point, and not merely furnish details about a main point brought up by the paragraph before.</w:t>
      </w:r>
    </w:p>
    <w:p w14:paraId="16DD1FC5" w14:textId="77777777" w:rsidR="005538BA" w:rsidRPr="00FE5FDF" w:rsidRDefault="005538BA" w:rsidP="00C36214">
      <w:pPr>
        <w:pStyle w:val="Indent1"/>
        <w:rPr>
          <w:lang w:val="en-US"/>
          <w:rPrChange w:id="1370" w:author="Ivan On" w:date="2022-09-06T11:05:00Z">
            <w:rPr/>
          </w:rPrChange>
        </w:rPr>
      </w:pPr>
      <w:r w:rsidRPr="00FE5FDF">
        <w:rPr>
          <w:lang w:val="en-US"/>
          <w:rPrChange w:id="1371" w:author="Ivan On" w:date="2022-09-06T11:05:00Z">
            <w:rPr/>
          </w:rPrChange>
        </w:rPr>
        <w:t>These are the two rules of what to leave in and what to throw out. They are quite simple to follow.</w:t>
      </w:r>
    </w:p>
    <w:p w14:paraId="7BA538A0" w14:textId="76899319" w:rsidR="005538BA" w:rsidRPr="00FE5FDF" w:rsidRDefault="005538BA" w:rsidP="0066523A">
      <w:pPr>
        <w:pStyle w:val="3"/>
        <w:rPr>
          <w:lang w:val="en-US"/>
          <w:rPrChange w:id="1372" w:author="Ivan On" w:date="2022-09-06T11:05:00Z">
            <w:rPr/>
          </w:rPrChange>
        </w:rPr>
      </w:pPr>
      <w:r w:rsidRPr="00FE5FDF">
        <w:rPr>
          <w:lang w:val="en-US"/>
          <w:rPrChange w:id="1373" w:author="Ivan On" w:date="2022-09-06T11:05:00Z">
            <w:rPr/>
          </w:rPrChange>
        </w:rPr>
        <w:t>In summary:</w:t>
      </w:r>
    </w:p>
    <w:p w14:paraId="0C7A5F85" w14:textId="77777777" w:rsidR="005538BA" w:rsidRPr="00FE5FDF" w:rsidRDefault="005538BA" w:rsidP="00C36214">
      <w:pPr>
        <w:pStyle w:val="Indent1"/>
        <w:rPr>
          <w:lang w:val="en-US"/>
          <w:rPrChange w:id="1374" w:author="Ivan On" w:date="2022-09-06T11:05:00Z">
            <w:rPr/>
          </w:rPrChange>
        </w:rPr>
      </w:pPr>
      <w:r w:rsidRPr="00FE5FDF">
        <w:rPr>
          <w:lang w:val="en-US"/>
          <w:rPrChange w:id="1375" w:author="Ivan On" w:date="2022-09-06T11:05:00Z">
            <w:rPr/>
          </w:rPrChange>
        </w:rPr>
        <w:t xml:space="preserve">When you are reading an individual chapter or lesson in a book, you use the same Pre-Reading, quick-survey technique that you first used to understand the </w:t>
      </w:r>
      <w:proofErr w:type="gramStart"/>
      <w:r w:rsidRPr="00FE5FDF">
        <w:rPr>
          <w:lang w:val="en-US"/>
          <w:rPrChange w:id="1376" w:author="Ivan On" w:date="2022-09-06T11:05:00Z">
            <w:rPr/>
          </w:rPrChange>
        </w:rPr>
        <w:t>book as a whole</w:t>
      </w:r>
      <w:proofErr w:type="gramEnd"/>
      <w:r w:rsidRPr="00FE5FDF">
        <w:rPr>
          <w:lang w:val="en-US"/>
          <w:rPrChange w:id="1377" w:author="Ivan On" w:date="2022-09-06T11:05:00Z">
            <w:rPr/>
          </w:rPrChange>
        </w:rPr>
        <w:t>. You use this quick-survey technique to pull out the main ideas from the chapter before you begin to read it.</w:t>
      </w:r>
    </w:p>
    <w:p w14:paraId="4DAF1B80" w14:textId="77777777" w:rsidR="005538BA" w:rsidRPr="00FE5FDF" w:rsidRDefault="005538BA" w:rsidP="00C36214">
      <w:pPr>
        <w:pStyle w:val="Indent1"/>
        <w:rPr>
          <w:lang w:val="en-US"/>
          <w:rPrChange w:id="1378" w:author="Ivan On" w:date="2022-09-06T11:05:00Z">
            <w:rPr/>
          </w:rPrChange>
        </w:rPr>
      </w:pPr>
      <w:r w:rsidRPr="00FE5FDF">
        <w:rPr>
          <w:lang w:val="en-US"/>
          <w:rPrChange w:id="1379" w:author="Ivan On" w:date="2022-09-06T11:05:00Z">
            <w:rPr/>
          </w:rPrChange>
        </w:rPr>
        <w:t xml:space="preserve">You find these main ideas by checking the following </w:t>
      </w:r>
      <w:proofErr w:type="gramStart"/>
      <w:r w:rsidRPr="00FE5FDF">
        <w:rPr>
          <w:lang w:val="en-US"/>
          <w:rPrChange w:id="1380" w:author="Ivan On" w:date="2022-09-06T11:05:00Z">
            <w:rPr/>
          </w:rPrChange>
        </w:rPr>
        <w:t>eight chapter</w:t>
      </w:r>
      <w:proofErr w:type="gramEnd"/>
      <w:r w:rsidRPr="00FE5FDF">
        <w:rPr>
          <w:lang w:val="en-US"/>
          <w:rPrChange w:id="1381" w:author="Ivan On" w:date="2022-09-06T11:05:00Z">
            <w:rPr/>
          </w:rPrChange>
        </w:rPr>
        <w:t xml:space="preserve"> signposts:</w:t>
      </w:r>
    </w:p>
    <w:p w14:paraId="51BEE174" w14:textId="702C7F51" w:rsidR="005538BA" w:rsidRPr="00FE5FDF" w:rsidRDefault="005538BA" w:rsidP="00C36214">
      <w:pPr>
        <w:pStyle w:val="NumberedList2"/>
        <w:rPr>
          <w:lang w:val="en-US"/>
          <w:rPrChange w:id="1382" w:author="Ivan On" w:date="2022-09-06T11:05:00Z">
            <w:rPr/>
          </w:rPrChange>
        </w:rPr>
      </w:pPr>
      <w:r w:rsidRPr="00FE5FDF">
        <w:rPr>
          <w:lang w:val="en-US"/>
          <w:rPrChange w:id="1383" w:author="Ivan On" w:date="2022-09-06T11:05:00Z">
            <w:rPr/>
          </w:rPrChange>
        </w:rPr>
        <w:t>1.</w:t>
      </w:r>
      <w:r w:rsidRPr="00FE5FDF">
        <w:rPr>
          <w:lang w:val="en-US"/>
          <w:rPrChange w:id="1384" w:author="Ivan On" w:date="2022-09-06T11:05:00Z">
            <w:rPr/>
          </w:rPrChange>
        </w:rPr>
        <w:tab/>
        <w:t>The Chapter Title</w:t>
      </w:r>
    </w:p>
    <w:p w14:paraId="22DC04D2" w14:textId="761D41C1" w:rsidR="005538BA" w:rsidRPr="00FE5FDF" w:rsidRDefault="005538BA" w:rsidP="00C36214">
      <w:pPr>
        <w:pStyle w:val="NumberedList2"/>
        <w:rPr>
          <w:lang w:val="en-US"/>
          <w:rPrChange w:id="1385" w:author="Ivan On" w:date="2022-09-06T11:05:00Z">
            <w:rPr/>
          </w:rPrChange>
        </w:rPr>
      </w:pPr>
      <w:r w:rsidRPr="00FE5FDF">
        <w:rPr>
          <w:lang w:val="en-US"/>
          <w:rPrChange w:id="1386" w:author="Ivan On" w:date="2022-09-06T11:05:00Z">
            <w:rPr/>
          </w:rPrChange>
        </w:rPr>
        <w:t>2.</w:t>
      </w:r>
      <w:r w:rsidRPr="00FE5FDF">
        <w:rPr>
          <w:lang w:val="en-US"/>
          <w:rPrChange w:id="1387" w:author="Ivan On" w:date="2022-09-06T11:05:00Z">
            <w:rPr/>
          </w:rPrChange>
        </w:rPr>
        <w:tab/>
        <w:t>The Section Headings</w:t>
      </w:r>
    </w:p>
    <w:p w14:paraId="6DB1B26B" w14:textId="5B7088B7" w:rsidR="005538BA" w:rsidRPr="00FE5FDF" w:rsidRDefault="005538BA" w:rsidP="00C36214">
      <w:pPr>
        <w:pStyle w:val="NumberedList2"/>
        <w:rPr>
          <w:lang w:val="en-US"/>
          <w:rPrChange w:id="1388" w:author="Ivan On" w:date="2022-09-06T11:05:00Z">
            <w:rPr/>
          </w:rPrChange>
        </w:rPr>
      </w:pPr>
      <w:r w:rsidRPr="00FE5FDF">
        <w:rPr>
          <w:lang w:val="en-US"/>
          <w:rPrChange w:id="1389" w:author="Ivan On" w:date="2022-09-06T11:05:00Z">
            <w:rPr/>
          </w:rPrChange>
        </w:rPr>
        <w:t>3.</w:t>
      </w:r>
      <w:r w:rsidRPr="00FE5FDF">
        <w:rPr>
          <w:lang w:val="en-US"/>
          <w:rPrChange w:id="1390" w:author="Ivan On" w:date="2022-09-06T11:05:00Z">
            <w:rPr/>
          </w:rPrChange>
        </w:rPr>
        <w:tab/>
        <w:t>The Paragraph Headings or Bold Prints</w:t>
      </w:r>
    </w:p>
    <w:p w14:paraId="5516B3AC" w14:textId="0739BB36" w:rsidR="005538BA" w:rsidRPr="00FE5FDF" w:rsidRDefault="005538BA" w:rsidP="00C36214">
      <w:pPr>
        <w:pStyle w:val="NumberedList2"/>
        <w:rPr>
          <w:lang w:val="en-US"/>
          <w:rPrChange w:id="1391" w:author="Ivan On" w:date="2022-09-06T11:05:00Z">
            <w:rPr/>
          </w:rPrChange>
        </w:rPr>
      </w:pPr>
      <w:r w:rsidRPr="00FE5FDF">
        <w:rPr>
          <w:lang w:val="en-US"/>
          <w:rPrChange w:id="1392" w:author="Ivan On" w:date="2022-09-06T11:05:00Z">
            <w:rPr/>
          </w:rPrChange>
        </w:rPr>
        <w:t>4.</w:t>
      </w:r>
      <w:r w:rsidRPr="00FE5FDF">
        <w:rPr>
          <w:lang w:val="en-US"/>
          <w:rPrChange w:id="1393" w:author="Ivan On" w:date="2022-09-06T11:05:00Z">
            <w:rPr/>
          </w:rPrChange>
        </w:rPr>
        <w:tab/>
        <w:t>The Introductory Paragraphs</w:t>
      </w:r>
    </w:p>
    <w:p w14:paraId="62F7B09D" w14:textId="4CCFBB37" w:rsidR="005538BA" w:rsidRPr="00FE5FDF" w:rsidRDefault="005538BA" w:rsidP="00C36214">
      <w:pPr>
        <w:pStyle w:val="NumberedList2"/>
        <w:rPr>
          <w:lang w:val="en-US"/>
          <w:rPrChange w:id="1394" w:author="Ivan On" w:date="2022-09-06T11:05:00Z">
            <w:rPr/>
          </w:rPrChange>
        </w:rPr>
      </w:pPr>
      <w:r w:rsidRPr="00FE5FDF">
        <w:rPr>
          <w:lang w:val="en-US"/>
          <w:rPrChange w:id="1395" w:author="Ivan On" w:date="2022-09-06T11:05:00Z">
            <w:rPr/>
          </w:rPrChange>
        </w:rPr>
        <w:t>5.</w:t>
      </w:r>
      <w:r w:rsidRPr="00FE5FDF">
        <w:rPr>
          <w:lang w:val="en-US"/>
          <w:rPrChange w:id="1396" w:author="Ivan On" w:date="2022-09-06T11:05:00Z">
            <w:rPr/>
          </w:rPrChange>
        </w:rPr>
        <w:tab/>
        <w:t>The Summary Paragraphs</w:t>
      </w:r>
    </w:p>
    <w:p w14:paraId="533F5CC9" w14:textId="584E1A73" w:rsidR="005538BA" w:rsidRPr="00FE5FDF" w:rsidRDefault="005538BA" w:rsidP="00C36214">
      <w:pPr>
        <w:pStyle w:val="NumberedList2"/>
        <w:rPr>
          <w:lang w:val="en-US"/>
          <w:rPrChange w:id="1397" w:author="Ivan On" w:date="2022-09-06T11:05:00Z">
            <w:rPr/>
          </w:rPrChange>
        </w:rPr>
      </w:pPr>
      <w:r w:rsidRPr="00FE5FDF">
        <w:rPr>
          <w:lang w:val="en-US"/>
          <w:rPrChange w:id="1398" w:author="Ivan On" w:date="2022-09-06T11:05:00Z">
            <w:rPr/>
          </w:rPrChange>
        </w:rPr>
        <w:t>6.</w:t>
      </w:r>
      <w:r w:rsidRPr="00FE5FDF">
        <w:rPr>
          <w:lang w:val="en-US"/>
          <w:rPrChange w:id="1399" w:author="Ivan On" w:date="2022-09-06T11:05:00Z">
            <w:rPr/>
          </w:rPrChange>
        </w:rPr>
        <w:tab/>
        <w:t>The First Sentence of Each Paragraph</w:t>
      </w:r>
    </w:p>
    <w:p w14:paraId="40D77E7C" w14:textId="47599614" w:rsidR="005538BA" w:rsidRPr="00FE5FDF" w:rsidRDefault="005538BA" w:rsidP="00C36214">
      <w:pPr>
        <w:pStyle w:val="NumberedList2"/>
        <w:rPr>
          <w:lang w:val="en-US"/>
          <w:rPrChange w:id="1400" w:author="Ivan On" w:date="2022-09-06T11:05:00Z">
            <w:rPr/>
          </w:rPrChange>
        </w:rPr>
      </w:pPr>
      <w:r w:rsidRPr="00FE5FDF">
        <w:rPr>
          <w:lang w:val="en-US"/>
          <w:rPrChange w:id="1401" w:author="Ivan On" w:date="2022-09-06T11:05:00Z">
            <w:rPr/>
          </w:rPrChange>
        </w:rPr>
        <w:t>7.</w:t>
      </w:r>
      <w:r w:rsidRPr="00FE5FDF">
        <w:rPr>
          <w:lang w:val="en-US"/>
          <w:rPrChange w:id="1402" w:author="Ivan On" w:date="2022-09-06T11:05:00Z">
            <w:rPr/>
          </w:rPrChange>
        </w:rPr>
        <w:tab/>
        <w:t>The Illustrations</w:t>
      </w:r>
    </w:p>
    <w:p w14:paraId="261C315E" w14:textId="52DF511C" w:rsidR="005538BA" w:rsidRPr="00FE5FDF" w:rsidRDefault="005538BA" w:rsidP="00C36214">
      <w:pPr>
        <w:pStyle w:val="NumberedList2"/>
        <w:rPr>
          <w:lang w:val="en-US"/>
          <w:rPrChange w:id="1403" w:author="Ivan On" w:date="2022-09-06T11:05:00Z">
            <w:rPr/>
          </w:rPrChange>
        </w:rPr>
      </w:pPr>
      <w:r w:rsidRPr="00FE5FDF">
        <w:rPr>
          <w:lang w:val="en-US"/>
          <w:rPrChange w:id="1404" w:author="Ivan On" w:date="2022-09-06T11:05:00Z">
            <w:rPr/>
          </w:rPrChange>
        </w:rPr>
        <w:t>8.</w:t>
      </w:r>
      <w:r w:rsidRPr="00FE5FDF">
        <w:rPr>
          <w:lang w:val="en-US"/>
          <w:rPrChange w:id="1405" w:author="Ivan On" w:date="2022-09-06T11:05:00Z">
            <w:rPr/>
          </w:rPrChange>
        </w:rPr>
        <w:tab/>
        <w:t>The Marginal Titles</w:t>
      </w:r>
    </w:p>
    <w:p w14:paraId="229EA038" w14:textId="77777777" w:rsidR="005538BA" w:rsidRPr="00FE5FDF" w:rsidRDefault="005538BA" w:rsidP="00C36214">
      <w:pPr>
        <w:pStyle w:val="Indent1"/>
        <w:rPr>
          <w:lang w:val="en-US"/>
          <w:rPrChange w:id="1406" w:author="Ivan On" w:date="2022-09-06T11:05:00Z">
            <w:rPr/>
          </w:rPrChange>
        </w:rPr>
      </w:pPr>
      <w:r w:rsidRPr="00FE5FDF">
        <w:rPr>
          <w:lang w:val="en-US"/>
          <w:rPrChange w:id="1407" w:author="Ivan On" w:date="2022-09-06T11:05:00Z">
            <w:rPr/>
          </w:rPrChange>
        </w:rPr>
        <w:t>When you lift these chapter signposts out of the text and arrange them in order, you will have an outline of the main thoughts of that chapter at your fingertips. You may then flash-read that chapter—merely skimming over the unimportant details—and concentrating only on definite information on each of these main thoughts.</w:t>
      </w:r>
    </w:p>
    <w:p w14:paraId="3A75393E" w14:textId="77777777" w:rsidR="005538BA" w:rsidRPr="00FE5FDF" w:rsidRDefault="005538BA" w:rsidP="00C36214">
      <w:pPr>
        <w:pStyle w:val="Indent1"/>
        <w:rPr>
          <w:i/>
          <w:lang w:val="en-US"/>
          <w:rPrChange w:id="1408" w:author="Ivan On" w:date="2022-09-06T11:05:00Z">
            <w:rPr>
              <w:i/>
            </w:rPr>
          </w:rPrChange>
        </w:rPr>
      </w:pPr>
      <w:r w:rsidRPr="00FE5FDF">
        <w:rPr>
          <w:i/>
          <w:lang w:val="en-US"/>
          <w:rPrChange w:id="1409" w:author="Ivan On" w:date="2022-09-06T11:05:00Z">
            <w:rPr>
              <w:i/>
            </w:rPr>
          </w:rPrChange>
        </w:rPr>
        <w:lastRenderedPageBreak/>
        <w:t>We now turn to a simple trick that will automatically show you exactly what information you must look for on each one of those main points.</w:t>
      </w:r>
    </w:p>
    <w:p w14:paraId="3E21E281" w14:textId="26B81F43" w:rsidR="005538BA" w:rsidRPr="00FE5FDF" w:rsidRDefault="0066523A" w:rsidP="0066523A">
      <w:pPr>
        <w:pStyle w:val="1"/>
        <w:rPr>
          <w:lang w:val="en-US"/>
          <w:rPrChange w:id="1410" w:author="Ivan On" w:date="2022-09-06T11:05:00Z">
            <w:rPr/>
          </w:rPrChange>
        </w:rPr>
      </w:pPr>
      <w:bookmarkStart w:id="1411" w:name="_Toc362431779"/>
      <w:r w:rsidRPr="00FE5FDF">
        <w:rPr>
          <w:lang w:val="en-US"/>
        </w:rPr>
        <w:t>IV.</w:t>
      </w:r>
      <w:r w:rsidRPr="00FE5FDF">
        <w:rPr>
          <w:lang w:val="en-US"/>
        </w:rPr>
        <w:tab/>
      </w:r>
      <w:r w:rsidR="005538BA" w:rsidRPr="00FE5FDF">
        <w:rPr>
          <w:lang w:val="en-US"/>
          <w:rPrChange w:id="1412" w:author="Ivan On" w:date="2022-09-06T11:05:00Z">
            <w:rPr/>
          </w:rPrChange>
        </w:rPr>
        <w:t>Speed Reading</w:t>
      </w:r>
      <w:bookmarkEnd w:id="1411"/>
    </w:p>
    <w:p w14:paraId="34FB46AE" w14:textId="77777777" w:rsidR="005538BA" w:rsidRPr="00FE5FDF" w:rsidRDefault="005538BA" w:rsidP="0066523A">
      <w:pPr>
        <w:pStyle w:val="2"/>
      </w:pPr>
      <w:bookmarkStart w:id="1413" w:name="_Toc362431780"/>
      <w:r w:rsidRPr="00FE5FDF">
        <w:t>A.</w:t>
      </w:r>
      <w:r w:rsidRPr="00FE5FDF">
        <w:tab/>
        <w:t>Turning signposts into questions</w:t>
      </w:r>
      <w:bookmarkEnd w:id="1413"/>
    </w:p>
    <w:p w14:paraId="26D3568E" w14:textId="77777777" w:rsidR="005538BA" w:rsidRPr="00FE5FDF" w:rsidRDefault="005538BA" w:rsidP="0066523A">
      <w:pPr>
        <w:pStyle w:val="Indent1"/>
        <w:rPr>
          <w:lang w:val="en-US"/>
          <w:rPrChange w:id="1414" w:author="Ivan On" w:date="2022-09-06T11:05:00Z">
            <w:rPr/>
          </w:rPrChange>
        </w:rPr>
      </w:pPr>
      <w:r w:rsidRPr="00FE5FDF">
        <w:rPr>
          <w:lang w:val="en-US"/>
          <w:rPrChange w:id="1415" w:author="Ivan On" w:date="2022-09-06T11:05:00Z">
            <w:rPr/>
          </w:rPrChange>
        </w:rPr>
        <w:t xml:space="preserve">At this point, you have the main ideas of each chapter at your fingertips. But your knowledge of the chapter is, of course, still incomplete. Now you must read the text itself, to find out what you should know about each one of these main points. And how do you tell—again in advance of </w:t>
      </w:r>
      <w:proofErr w:type="gramStart"/>
      <w:r w:rsidRPr="00FE5FDF">
        <w:rPr>
          <w:lang w:val="en-US"/>
          <w:rPrChange w:id="1416" w:author="Ivan On" w:date="2022-09-06T11:05:00Z">
            <w:rPr/>
          </w:rPrChange>
        </w:rPr>
        <w:t>actually reading</w:t>
      </w:r>
      <w:proofErr w:type="gramEnd"/>
      <w:r w:rsidRPr="00FE5FDF">
        <w:rPr>
          <w:lang w:val="en-US"/>
          <w:rPrChange w:id="1417" w:author="Ivan On" w:date="2022-09-06T11:05:00Z">
            <w:rPr/>
          </w:rPrChange>
        </w:rPr>
        <w:t xml:space="preserve"> the text—exactly what it is that you should know about each one of these points?</w:t>
      </w:r>
    </w:p>
    <w:p w14:paraId="14AC5B28" w14:textId="77777777" w:rsidR="005538BA" w:rsidRPr="00FE5FDF" w:rsidRDefault="005538BA" w:rsidP="0066523A">
      <w:pPr>
        <w:pStyle w:val="Indent1"/>
        <w:rPr>
          <w:lang w:val="en-US"/>
          <w:rPrChange w:id="1418" w:author="Ivan On" w:date="2022-09-06T11:05:00Z">
            <w:rPr/>
          </w:rPrChange>
        </w:rPr>
      </w:pPr>
      <w:r w:rsidRPr="00FE5FDF">
        <w:rPr>
          <w:lang w:val="en-US"/>
          <w:rPrChange w:id="1419" w:author="Ivan On" w:date="2022-09-06T11:05:00Z">
            <w:rPr/>
          </w:rPrChange>
        </w:rPr>
        <w:t>The answer is simplicity itself. You merely</w:t>
      </w:r>
    </w:p>
    <w:p w14:paraId="3331D1A4" w14:textId="77777777" w:rsidR="005538BA" w:rsidRPr="00FE5FDF" w:rsidRDefault="005538BA" w:rsidP="0066523A">
      <w:pPr>
        <w:pStyle w:val="NumberedList2"/>
        <w:rPr>
          <w:lang w:val="en-US"/>
          <w:rPrChange w:id="1420" w:author="Ivan On" w:date="2022-09-06T11:05:00Z">
            <w:rPr/>
          </w:rPrChange>
        </w:rPr>
      </w:pPr>
      <w:r w:rsidRPr="00FE5FDF">
        <w:rPr>
          <w:lang w:val="en-US"/>
          <w:rPrChange w:id="1421" w:author="Ivan On" w:date="2022-09-06T11:05:00Z">
            <w:rPr/>
          </w:rPrChange>
        </w:rPr>
        <w:t>1.</w:t>
      </w:r>
      <w:r w:rsidRPr="00FE5FDF">
        <w:rPr>
          <w:lang w:val="en-US"/>
          <w:rPrChange w:id="1422" w:author="Ivan On" w:date="2022-09-06T11:05:00Z">
            <w:rPr/>
          </w:rPrChange>
        </w:rPr>
        <w:tab/>
        <w:t>Turn each one of these main points into a question. And then</w:t>
      </w:r>
    </w:p>
    <w:p w14:paraId="124484B5" w14:textId="77777777" w:rsidR="005538BA" w:rsidRPr="00FE5FDF" w:rsidRDefault="005538BA" w:rsidP="0066523A">
      <w:pPr>
        <w:pStyle w:val="NumberedList2"/>
        <w:rPr>
          <w:lang w:val="en-US"/>
          <w:rPrChange w:id="1423" w:author="Ivan On" w:date="2022-09-06T11:05:00Z">
            <w:rPr/>
          </w:rPrChange>
        </w:rPr>
      </w:pPr>
      <w:r w:rsidRPr="00FE5FDF">
        <w:rPr>
          <w:lang w:val="en-US"/>
          <w:rPrChange w:id="1424" w:author="Ivan On" w:date="2022-09-06T11:05:00Z">
            <w:rPr/>
          </w:rPrChange>
        </w:rPr>
        <w:t>2.</w:t>
      </w:r>
      <w:r w:rsidRPr="00FE5FDF">
        <w:rPr>
          <w:lang w:val="en-US"/>
          <w:rPrChange w:id="1425" w:author="Ivan On" w:date="2022-09-06T11:05:00Z">
            <w:rPr/>
          </w:rPrChange>
        </w:rPr>
        <w:tab/>
        <w:t>Read the text to find out your answers.</w:t>
      </w:r>
    </w:p>
    <w:p w14:paraId="6EF1652B" w14:textId="3C187B71" w:rsidR="005538BA" w:rsidRPr="00FE5FDF" w:rsidRDefault="005538BA" w:rsidP="0066523A">
      <w:pPr>
        <w:pStyle w:val="Indent1"/>
        <w:rPr>
          <w:lang w:val="en-US"/>
          <w:rPrChange w:id="1426" w:author="Ivan On" w:date="2022-09-06T11:05:00Z">
            <w:rPr/>
          </w:rPrChange>
        </w:rPr>
      </w:pPr>
      <w:r w:rsidRPr="00FE5FDF">
        <w:rPr>
          <w:lang w:val="en-US"/>
          <w:rPrChange w:id="1427" w:author="Ivan On" w:date="2022-09-06T11:05:00Z">
            <w:rPr/>
          </w:rPrChange>
        </w:rPr>
        <w:t>It’s as easy as that. Now let’s see this question-and-answer technique in action.</w:t>
      </w:r>
    </w:p>
    <w:p w14:paraId="3DC31DA7" w14:textId="5C3782D3" w:rsidR="005538BA" w:rsidRPr="00FE5FDF" w:rsidRDefault="005538BA" w:rsidP="0066523A">
      <w:pPr>
        <w:pStyle w:val="2"/>
      </w:pPr>
      <w:bookmarkStart w:id="1428" w:name="_Toc362431781"/>
      <w:r w:rsidRPr="00FE5FDF">
        <w:t>B.</w:t>
      </w:r>
      <w:r w:rsidRPr="00FE5FDF">
        <w:tab/>
        <w:t>The six basic questions</w:t>
      </w:r>
      <w:bookmarkEnd w:id="1428"/>
    </w:p>
    <w:p w14:paraId="01557367" w14:textId="738D2182" w:rsidR="005538BA" w:rsidRPr="00FE5FDF" w:rsidRDefault="009E12B2" w:rsidP="0066523A">
      <w:pPr>
        <w:pStyle w:val="Indent1"/>
        <w:rPr>
          <w:lang w:val="en-US"/>
          <w:rPrChange w:id="1429" w:author="Ivan On" w:date="2022-09-06T11:05:00Z">
            <w:rPr/>
          </w:rPrChange>
        </w:rPr>
      </w:pPr>
      <w:ins w:id="1430" w:author="Олена Д." w:date="2022-08-30T13:52:00Z">
        <w:r w:rsidRPr="00FE5FDF">
          <w:rPr>
            <w:noProof/>
            <w:lang w:val="en-US"/>
            <w:rPrChange w:id="1431" w:author="Ivan On" w:date="2022-09-06T11:05:00Z">
              <w:rPr>
                <w:noProof/>
              </w:rPr>
            </w:rPrChange>
          </w:rPr>
          <w:drawing>
            <wp:anchor distT="0" distB="0" distL="114300" distR="114300" simplePos="0" relativeHeight="251663360" behindDoc="1" locked="0" layoutInCell="1" allowOverlap="1" wp14:anchorId="76C4AF91" wp14:editId="084B7177">
              <wp:simplePos x="0" y="0"/>
              <wp:positionH relativeFrom="margin">
                <wp:align>right</wp:align>
              </wp:positionH>
              <wp:positionV relativeFrom="paragraph">
                <wp:posOffset>272415</wp:posOffset>
              </wp:positionV>
              <wp:extent cx="1750695" cy="1314450"/>
              <wp:effectExtent l="0" t="0" r="1905" b="0"/>
              <wp:wrapTight wrapText="bothSides">
                <wp:wrapPolygon edited="0">
                  <wp:start x="11517" y="0"/>
                  <wp:lineTo x="9872" y="1565"/>
                  <wp:lineTo x="9637" y="5009"/>
                  <wp:lineTo x="8461" y="6574"/>
                  <wp:lineTo x="6346" y="10017"/>
                  <wp:lineTo x="2820" y="14087"/>
                  <wp:lineTo x="2115" y="15652"/>
                  <wp:lineTo x="0" y="19096"/>
                  <wp:lineTo x="0" y="21287"/>
                  <wp:lineTo x="21388" y="21287"/>
                  <wp:lineTo x="21388" y="19409"/>
                  <wp:lineTo x="18333" y="16591"/>
                  <wp:lineTo x="15748" y="15026"/>
                  <wp:lineTo x="15748" y="9078"/>
                  <wp:lineTo x="14337" y="7200"/>
                  <wp:lineTo x="11282" y="5009"/>
                  <wp:lineTo x="12927" y="5009"/>
                  <wp:lineTo x="13867" y="2504"/>
                  <wp:lineTo x="13397" y="0"/>
                  <wp:lineTo x="11517"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7"/>
                      <a:stretch>
                        <a:fillRect/>
                      </a:stretch>
                    </pic:blipFill>
                    <pic:spPr>
                      <a:xfrm>
                        <a:off x="0" y="0"/>
                        <a:ext cx="1750695" cy="1314450"/>
                      </a:xfrm>
                      <a:prstGeom prst="rect">
                        <a:avLst/>
                      </a:prstGeom>
                    </pic:spPr>
                  </pic:pic>
                </a:graphicData>
              </a:graphic>
              <wp14:sizeRelH relativeFrom="margin">
                <wp14:pctWidth>0</wp14:pctWidth>
              </wp14:sizeRelH>
              <wp14:sizeRelV relativeFrom="margin">
                <wp14:pctHeight>0</wp14:pctHeight>
              </wp14:sizeRelV>
            </wp:anchor>
          </w:drawing>
        </w:r>
      </w:ins>
      <w:r w:rsidR="005538BA" w:rsidRPr="00FE5FDF">
        <w:rPr>
          <w:lang w:val="en-US"/>
          <w:rPrChange w:id="1432" w:author="Ivan On" w:date="2022-09-06T11:05:00Z">
            <w:rPr/>
          </w:rPrChange>
        </w:rPr>
        <w:t>Any idea—any word, any phrase, any sentence—can be turned into a question simply by putting in front of it one of these six little words:</w:t>
      </w:r>
    </w:p>
    <w:p w14:paraId="4638E0D4" w14:textId="656F228B" w:rsidR="005538BA" w:rsidRPr="00FE5FDF" w:rsidRDefault="005538BA" w:rsidP="0066523A">
      <w:pPr>
        <w:pStyle w:val="Indent3"/>
        <w:rPr>
          <w:lang w:val="en-US"/>
          <w:rPrChange w:id="1433" w:author="Ivan On" w:date="2022-09-06T11:05:00Z">
            <w:rPr/>
          </w:rPrChange>
        </w:rPr>
      </w:pPr>
      <w:r w:rsidRPr="00FE5FDF">
        <w:rPr>
          <w:lang w:val="en-US"/>
          <w:rPrChange w:id="1434" w:author="Ivan On" w:date="2022-09-06T11:05:00Z">
            <w:rPr/>
          </w:rPrChange>
        </w:rPr>
        <w:t>What?</w:t>
      </w:r>
    </w:p>
    <w:p w14:paraId="0F15F784" w14:textId="77777777" w:rsidR="005538BA" w:rsidRPr="00FE5FDF" w:rsidRDefault="005538BA" w:rsidP="0066523A">
      <w:pPr>
        <w:pStyle w:val="Indent3"/>
        <w:rPr>
          <w:lang w:val="en-US"/>
          <w:rPrChange w:id="1435" w:author="Ivan On" w:date="2022-09-06T11:05:00Z">
            <w:rPr/>
          </w:rPrChange>
        </w:rPr>
      </w:pPr>
      <w:r w:rsidRPr="00FE5FDF">
        <w:rPr>
          <w:lang w:val="en-US"/>
          <w:rPrChange w:id="1436" w:author="Ivan On" w:date="2022-09-06T11:05:00Z">
            <w:rPr/>
          </w:rPrChange>
        </w:rPr>
        <w:t>Why?</w:t>
      </w:r>
    </w:p>
    <w:p w14:paraId="58C5415E" w14:textId="77777777" w:rsidR="005538BA" w:rsidRPr="00FE5FDF" w:rsidRDefault="005538BA" w:rsidP="0066523A">
      <w:pPr>
        <w:pStyle w:val="Indent3"/>
        <w:rPr>
          <w:lang w:val="en-US"/>
          <w:rPrChange w:id="1437" w:author="Ivan On" w:date="2022-09-06T11:05:00Z">
            <w:rPr/>
          </w:rPrChange>
        </w:rPr>
      </w:pPr>
      <w:r w:rsidRPr="00FE5FDF">
        <w:rPr>
          <w:lang w:val="en-US"/>
          <w:rPrChange w:id="1438" w:author="Ivan On" w:date="2022-09-06T11:05:00Z">
            <w:rPr/>
          </w:rPrChange>
        </w:rPr>
        <w:t>Where?</w:t>
      </w:r>
    </w:p>
    <w:p w14:paraId="4A3EBE31" w14:textId="77777777" w:rsidR="005538BA" w:rsidRPr="00FE5FDF" w:rsidRDefault="005538BA" w:rsidP="0066523A">
      <w:pPr>
        <w:pStyle w:val="Indent3"/>
        <w:rPr>
          <w:lang w:val="en-US"/>
          <w:rPrChange w:id="1439" w:author="Ivan On" w:date="2022-09-06T11:05:00Z">
            <w:rPr/>
          </w:rPrChange>
        </w:rPr>
      </w:pPr>
      <w:r w:rsidRPr="00FE5FDF">
        <w:rPr>
          <w:lang w:val="en-US"/>
          <w:rPrChange w:id="1440" w:author="Ivan On" w:date="2022-09-06T11:05:00Z">
            <w:rPr/>
          </w:rPrChange>
        </w:rPr>
        <w:t>When?</w:t>
      </w:r>
    </w:p>
    <w:p w14:paraId="4815E347" w14:textId="69A3C162" w:rsidR="005538BA" w:rsidRPr="00FE5FDF" w:rsidRDefault="005538BA" w:rsidP="0066523A">
      <w:pPr>
        <w:pStyle w:val="Indent3"/>
        <w:rPr>
          <w:lang w:val="en-US"/>
          <w:rPrChange w:id="1441" w:author="Ivan On" w:date="2022-09-06T11:05:00Z">
            <w:rPr/>
          </w:rPrChange>
        </w:rPr>
      </w:pPr>
      <w:r w:rsidRPr="00FE5FDF">
        <w:rPr>
          <w:lang w:val="en-US"/>
          <w:rPrChange w:id="1442" w:author="Ivan On" w:date="2022-09-06T11:05:00Z">
            <w:rPr/>
          </w:rPrChange>
        </w:rPr>
        <w:t>Who?</w:t>
      </w:r>
    </w:p>
    <w:p w14:paraId="0ABCF95B" w14:textId="77777777" w:rsidR="005538BA" w:rsidRPr="00FE5FDF" w:rsidRDefault="005538BA" w:rsidP="0066523A">
      <w:pPr>
        <w:pStyle w:val="Indent3"/>
        <w:rPr>
          <w:lang w:val="en-US"/>
          <w:rPrChange w:id="1443" w:author="Ivan On" w:date="2022-09-06T11:05:00Z">
            <w:rPr/>
          </w:rPrChange>
        </w:rPr>
      </w:pPr>
      <w:r w:rsidRPr="00FE5FDF">
        <w:rPr>
          <w:lang w:val="en-US"/>
          <w:rPrChange w:id="1444" w:author="Ivan On" w:date="2022-09-06T11:05:00Z">
            <w:rPr/>
          </w:rPrChange>
        </w:rPr>
        <w:t>How?</w:t>
      </w:r>
    </w:p>
    <w:p w14:paraId="0EB6D461" w14:textId="77777777" w:rsidR="005538BA" w:rsidRPr="00FE5FDF" w:rsidRDefault="005538BA" w:rsidP="0066523A">
      <w:pPr>
        <w:pStyle w:val="Indent1"/>
        <w:rPr>
          <w:lang w:val="en-US"/>
          <w:rPrChange w:id="1445" w:author="Ivan On" w:date="2022-09-06T11:05:00Z">
            <w:rPr/>
          </w:rPrChange>
        </w:rPr>
      </w:pPr>
      <w:r w:rsidRPr="00FE5FDF">
        <w:rPr>
          <w:lang w:val="en-US"/>
          <w:rPrChange w:id="1446" w:author="Ivan On" w:date="2022-09-06T11:05:00Z">
            <w:rPr/>
          </w:rPrChange>
        </w:rPr>
        <w:t>You have now finished your quick survey of the chapter. You have pulled out its main thoughts and turned them into questions. You are now ready to read the text, word by word, to answer these questions. Let’s see how you do this, in the shortest possible time, without missing a single vital point.</w:t>
      </w:r>
    </w:p>
    <w:p w14:paraId="16FE492F" w14:textId="6BDDB95C" w:rsidR="005538BA" w:rsidRPr="00FE5FDF" w:rsidRDefault="005538BA" w:rsidP="00B6370B">
      <w:pPr>
        <w:pStyle w:val="2"/>
      </w:pPr>
      <w:bookmarkStart w:id="1447" w:name="_Toc362431782"/>
      <w:r w:rsidRPr="00FE5FDF">
        <w:t>C.</w:t>
      </w:r>
      <w:r w:rsidRPr="00FE5FDF">
        <w:tab/>
        <w:t>How to double your reading rate</w:t>
      </w:r>
      <w:bookmarkEnd w:id="1447"/>
    </w:p>
    <w:p w14:paraId="344A4F8A" w14:textId="77777777" w:rsidR="005538BA" w:rsidRPr="00FE5FDF" w:rsidRDefault="005538BA" w:rsidP="00B6370B">
      <w:pPr>
        <w:pStyle w:val="Indent1"/>
        <w:rPr>
          <w:lang w:val="en-US"/>
          <w:rPrChange w:id="1448" w:author="Ivan On" w:date="2022-09-06T11:05:00Z">
            <w:rPr/>
          </w:rPrChange>
        </w:rPr>
      </w:pPr>
      <w:r w:rsidRPr="00FE5FDF">
        <w:rPr>
          <w:lang w:val="en-US"/>
          <w:rPrChange w:id="1449" w:author="Ivan On" w:date="2022-09-06T11:05:00Z">
            <w:rPr/>
          </w:rPrChange>
        </w:rPr>
        <w:t xml:space="preserve">Since you will be faced with a flood of paperwork in your lifetime, </w:t>
      </w:r>
      <w:r w:rsidRPr="00FE5FDF">
        <w:rPr>
          <w:i/>
          <w:lang w:val="en-US"/>
          <w:rPrChange w:id="1450" w:author="Ivan On" w:date="2022-09-06T11:05:00Z">
            <w:rPr>
              <w:i/>
            </w:rPr>
          </w:rPrChange>
        </w:rPr>
        <w:t>now is</w:t>
      </w:r>
      <w:r w:rsidRPr="00FE5FDF">
        <w:rPr>
          <w:lang w:val="en-US"/>
          <w:rPrChange w:id="1451" w:author="Ivan On" w:date="2022-09-06T11:05:00Z">
            <w:rPr/>
          </w:rPrChange>
        </w:rPr>
        <w:t xml:space="preserve"> the time to build in that speed. Here are five simple tricks that will do it for you automatically:</w:t>
      </w:r>
    </w:p>
    <w:p w14:paraId="21DA3534" w14:textId="77777777" w:rsidR="005538BA" w:rsidRPr="00FE5FDF" w:rsidRDefault="005538BA" w:rsidP="00B6370B">
      <w:pPr>
        <w:pStyle w:val="NumberedList2"/>
        <w:rPr>
          <w:lang w:val="en-US"/>
          <w:rPrChange w:id="1452" w:author="Ivan On" w:date="2022-09-06T11:05:00Z">
            <w:rPr/>
          </w:rPrChange>
        </w:rPr>
      </w:pPr>
      <w:r w:rsidRPr="00FE5FDF">
        <w:rPr>
          <w:lang w:val="en-US"/>
          <w:rPrChange w:id="1453" w:author="Ivan On" w:date="2022-09-06T11:05:00Z">
            <w:rPr/>
          </w:rPrChange>
        </w:rPr>
        <w:t>1.</w:t>
      </w:r>
      <w:r w:rsidRPr="00FE5FDF">
        <w:rPr>
          <w:lang w:val="en-US"/>
          <w:rPrChange w:id="1454" w:author="Ivan On" w:date="2022-09-06T11:05:00Z">
            <w:rPr/>
          </w:rPrChange>
        </w:rPr>
        <w:tab/>
        <w:t xml:space="preserve">Don’t you </w:t>
      </w:r>
      <w:r w:rsidRPr="00FE5FDF">
        <w:rPr>
          <w:i/>
          <w:lang w:val="en-US"/>
          <w:rPrChange w:id="1455" w:author="Ivan On" w:date="2022-09-06T11:05:00Z">
            <w:rPr>
              <w:i/>
            </w:rPr>
          </w:rPrChange>
        </w:rPr>
        <w:t>point out</w:t>
      </w:r>
      <w:r w:rsidRPr="00FE5FDF">
        <w:rPr>
          <w:lang w:val="en-US"/>
          <w:rPrChange w:id="1456" w:author="Ivan On" w:date="2022-09-06T11:05:00Z">
            <w:rPr/>
          </w:rPrChange>
        </w:rPr>
        <w:t xml:space="preserve"> the words with your finger or a pencil</w:t>
      </w:r>
      <w:r w:rsidRPr="00FE5FDF">
        <w:rPr>
          <w:lang w:val="en-US"/>
          <w:rPrChange w:id="1457" w:author="Ivan On" w:date="2022-09-06T11:05:00Z">
            <w:rPr>
              <w:lang w:val="uk-UA"/>
            </w:rPr>
          </w:rPrChange>
        </w:rPr>
        <w:t>!</w:t>
      </w:r>
      <w:r w:rsidRPr="00FE5FDF">
        <w:rPr>
          <w:lang w:val="en-US"/>
          <w:rPrChange w:id="1458" w:author="Ivan On" w:date="2022-09-06T11:05:00Z">
            <w:rPr/>
          </w:rPrChange>
        </w:rPr>
        <w:t xml:space="preserve"> This slows you up. Read </w:t>
      </w:r>
      <w:r w:rsidRPr="00FE5FDF">
        <w:rPr>
          <w:i/>
          <w:lang w:val="en-US"/>
          <w:rPrChange w:id="1459" w:author="Ivan On" w:date="2022-09-06T11:05:00Z">
            <w:rPr>
              <w:i/>
            </w:rPr>
          </w:rPrChange>
        </w:rPr>
        <w:t>with your eyes only.</w:t>
      </w:r>
      <w:r w:rsidRPr="00FE5FDF">
        <w:rPr>
          <w:lang w:val="en-US"/>
          <w:rPrChange w:id="1460" w:author="Ivan On" w:date="2022-09-06T11:05:00Z">
            <w:rPr/>
          </w:rPrChange>
        </w:rPr>
        <w:t xml:space="preserve"> This means your hands must be folded till you turn to the next page.</w:t>
      </w:r>
    </w:p>
    <w:p w14:paraId="4B37DE16" w14:textId="77777777" w:rsidR="005538BA" w:rsidRPr="00FE5FDF" w:rsidRDefault="005538BA" w:rsidP="00B6370B">
      <w:pPr>
        <w:pStyle w:val="NumberedList2"/>
        <w:rPr>
          <w:lang w:val="en-US"/>
          <w:rPrChange w:id="1461" w:author="Ivan On" w:date="2022-09-06T11:05:00Z">
            <w:rPr/>
          </w:rPrChange>
        </w:rPr>
      </w:pPr>
      <w:r w:rsidRPr="00FE5FDF">
        <w:rPr>
          <w:lang w:val="en-US"/>
          <w:rPrChange w:id="1462" w:author="Ivan On" w:date="2022-09-06T11:05:00Z">
            <w:rPr/>
          </w:rPrChange>
        </w:rPr>
        <w:t>2.</w:t>
      </w:r>
      <w:r w:rsidRPr="00FE5FDF">
        <w:rPr>
          <w:lang w:val="en-US"/>
          <w:rPrChange w:id="1463" w:author="Ivan On" w:date="2022-09-06T11:05:00Z">
            <w:rPr/>
          </w:rPrChange>
        </w:rPr>
        <w:tab/>
        <w:t>Keep from moving your lips or your mouth. Lip moving slows reading speed down to speaking speed. If it’s difficult for you to stop moving your lips, bite a pencil while you read till you lose the habit.</w:t>
      </w:r>
    </w:p>
    <w:p w14:paraId="394FD5CC" w14:textId="77777777" w:rsidR="005538BA" w:rsidRPr="00FE5FDF" w:rsidRDefault="005538BA" w:rsidP="00B6370B">
      <w:pPr>
        <w:pStyle w:val="NumberedList2"/>
        <w:rPr>
          <w:i/>
          <w:lang w:val="en-US"/>
          <w:rPrChange w:id="1464" w:author="Ivan On" w:date="2022-09-06T11:05:00Z">
            <w:rPr>
              <w:i/>
            </w:rPr>
          </w:rPrChange>
        </w:rPr>
      </w:pPr>
      <w:r w:rsidRPr="00FE5FDF">
        <w:rPr>
          <w:lang w:val="en-US"/>
          <w:rPrChange w:id="1465" w:author="Ivan On" w:date="2022-09-06T11:05:00Z">
            <w:rPr/>
          </w:rPrChange>
        </w:rPr>
        <w:t>3.</w:t>
      </w:r>
      <w:r w:rsidRPr="00FE5FDF">
        <w:rPr>
          <w:lang w:val="en-US"/>
          <w:rPrChange w:id="1466" w:author="Ivan On" w:date="2022-09-06T11:05:00Z">
            <w:rPr/>
          </w:rPrChange>
        </w:rPr>
        <w:tab/>
        <w:t xml:space="preserve">Don’t move your head from side to side. This tires you out and again slows up </w:t>
      </w:r>
      <w:proofErr w:type="gramStart"/>
      <w:r w:rsidRPr="00FE5FDF">
        <w:rPr>
          <w:lang w:val="en-US"/>
          <w:rPrChange w:id="1467" w:author="Ivan On" w:date="2022-09-06T11:05:00Z">
            <w:rPr/>
          </w:rPrChange>
        </w:rPr>
        <w:t>your</w:t>
      </w:r>
      <w:proofErr w:type="gramEnd"/>
      <w:r w:rsidRPr="00FE5FDF">
        <w:rPr>
          <w:lang w:val="en-US"/>
          <w:rPrChange w:id="1468" w:author="Ivan On" w:date="2022-09-06T11:05:00Z">
            <w:rPr/>
          </w:rPrChange>
        </w:rPr>
        <w:t xml:space="preserve"> reading. </w:t>
      </w:r>
      <w:r w:rsidRPr="00FE5FDF">
        <w:rPr>
          <w:i/>
          <w:lang w:val="en-US"/>
          <w:rPrChange w:id="1469" w:author="Ivan On" w:date="2022-09-06T11:05:00Z">
            <w:rPr>
              <w:i/>
            </w:rPr>
          </w:rPrChange>
        </w:rPr>
        <w:t>Only your eyes should move. Only your eyes need to move.</w:t>
      </w:r>
    </w:p>
    <w:p w14:paraId="46C9CADA" w14:textId="77777777" w:rsidR="005538BA" w:rsidRPr="00FE5FDF" w:rsidRDefault="005538BA" w:rsidP="00B6370B">
      <w:pPr>
        <w:pStyle w:val="NumberedList2"/>
        <w:rPr>
          <w:lang w:val="en-US"/>
          <w:rPrChange w:id="1470" w:author="Ivan On" w:date="2022-09-06T11:05:00Z">
            <w:rPr/>
          </w:rPrChange>
        </w:rPr>
      </w:pPr>
      <w:r w:rsidRPr="00FE5FDF">
        <w:rPr>
          <w:lang w:val="en-US"/>
          <w:rPrChange w:id="1471" w:author="Ivan On" w:date="2022-09-06T11:05:00Z">
            <w:rPr/>
          </w:rPrChange>
        </w:rPr>
        <w:t>4.</w:t>
      </w:r>
      <w:r w:rsidRPr="00FE5FDF">
        <w:rPr>
          <w:lang w:val="en-US"/>
          <w:rPrChange w:id="1472" w:author="Ivan On" w:date="2022-09-06T11:05:00Z">
            <w:rPr/>
          </w:rPrChange>
        </w:rPr>
        <w:tab/>
        <w:t>Learn how to read aggressively. Actively. Tearing the ideas out of the pages with the techniques we are show</w:t>
      </w:r>
      <w:r w:rsidRPr="00FE5FDF">
        <w:rPr>
          <w:lang w:val="en-US"/>
          <w:rPrChange w:id="1473" w:author="Ivan On" w:date="2022-09-06T11:05:00Z">
            <w:rPr/>
          </w:rPrChange>
        </w:rPr>
        <w:softHyphen/>
        <w:t>ing you in this lecture.</w:t>
      </w:r>
    </w:p>
    <w:p w14:paraId="4677DB92" w14:textId="77777777" w:rsidR="005538BA" w:rsidRPr="00FE5FDF" w:rsidRDefault="005538BA" w:rsidP="00B6370B">
      <w:pPr>
        <w:pStyle w:val="NumberedList2"/>
        <w:rPr>
          <w:lang w:val="en-US"/>
          <w:rPrChange w:id="1474" w:author="Ivan On" w:date="2022-09-06T11:05:00Z">
            <w:rPr/>
          </w:rPrChange>
        </w:rPr>
      </w:pPr>
      <w:r w:rsidRPr="00FE5FDF">
        <w:rPr>
          <w:lang w:val="en-US"/>
          <w:rPrChange w:id="1475" w:author="Ivan On" w:date="2022-09-06T11:05:00Z">
            <w:rPr/>
          </w:rPrChange>
        </w:rPr>
        <w:t>5.</w:t>
      </w:r>
      <w:r w:rsidRPr="00FE5FDF">
        <w:rPr>
          <w:lang w:val="en-US"/>
          <w:rPrChange w:id="1476" w:author="Ivan On" w:date="2022-09-06T11:05:00Z">
            <w:rPr/>
          </w:rPrChange>
        </w:rPr>
        <w:tab/>
        <w:t>Learn the habit of skimming and then concen</w:t>
      </w:r>
      <w:r w:rsidRPr="00FE5FDF">
        <w:rPr>
          <w:lang w:val="en-US"/>
          <w:rPrChange w:id="1477" w:author="Ivan On" w:date="2022-09-06T11:05:00Z">
            <w:rPr/>
          </w:rPrChange>
        </w:rPr>
        <w:softHyphen/>
        <w:t>trating as described below. Make every reading assignment a search for main thoughts through a forest of useless words. Skim through 90 per cent of those words, and con</w:t>
      </w:r>
      <w:r w:rsidRPr="00FE5FDF">
        <w:rPr>
          <w:lang w:val="en-US"/>
          <w:rPrChange w:id="1478" w:author="Ivan On" w:date="2022-09-06T11:05:00Z">
            <w:rPr/>
          </w:rPrChange>
        </w:rPr>
        <w:softHyphen/>
        <w:t>centrate only on the vital 10 per cent.</w:t>
      </w:r>
    </w:p>
    <w:p w14:paraId="7F2F49BA" w14:textId="77777777" w:rsidR="005538BA" w:rsidRPr="00FE5FDF" w:rsidRDefault="005538BA" w:rsidP="00B6370B">
      <w:pPr>
        <w:pStyle w:val="Indent1"/>
        <w:rPr>
          <w:lang w:val="en-US"/>
          <w:rPrChange w:id="1479" w:author="Ivan On" w:date="2022-09-06T11:05:00Z">
            <w:rPr/>
          </w:rPrChange>
        </w:rPr>
      </w:pPr>
      <w:r w:rsidRPr="00FE5FDF">
        <w:rPr>
          <w:lang w:val="en-US"/>
          <w:rPrChange w:id="1480" w:author="Ivan On" w:date="2022-09-06T11:05:00Z">
            <w:rPr/>
          </w:rPrChange>
        </w:rPr>
        <w:t>And then practice. Practice—practice—prac</w:t>
      </w:r>
      <w:r w:rsidRPr="00FE5FDF">
        <w:rPr>
          <w:lang w:val="en-US"/>
          <w:rPrChange w:id="1481" w:author="Ivan On" w:date="2022-09-06T11:05:00Z">
            <w:rPr/>
          </w:rPrChange>
        </w:rPr>
        <w:softHyphen/>
        <w:t>tice. Till you become an expert. Till these habits become second nature. Till you can zip through any written page, anywhere. Like this.</w:t>
      </w:r>
    </w:p>
    <w:p w14:paraId="5266C7F0" w14:textId="58A2C8D2" w:rsidR="005538BA" w:rsidRPr="00FE5FDF" w:rsidRDefault="005538BA" w:rsidP="00B6370B">
      <w:pPr>
        <w:pStyle w:val="2"/>
      </w:pPr>
      <w:bookmarkStart w:id="1482" w:name="_Toc362431783"/>
      <w:r w:rsidRPr="00FE5FDF">
        <w:lastRenderedPageBreak/>
        <w:t>D.</w:t>
      </w:r>
      <w:r w:rsidRPr="00FE5FDF">
        <w:tab/>
        <w:t>How to flash-read</w:t>
      </w:r>
      <w:bookmarkEnd w:id="1482"/>
    </w:p>
    <w:p w14:paraId="42D2D7C1" w14:textId="641345B9" w:rsidR="005538BA" w:rsidRPr="00FE5FDF" w:rsidRDefault="005538BA" w:rsidP="00B6370B">
      <w:pPr>
        <w:pStyle w:val="Indent1"/>
        <w:rPr>
          <w:lang w:val="en-US"/>
          <w:rPrChange w:id="1483" w:author="Ivan On" w:date="2022-09-06T11:05:00Z">
            <w:rPr/>
          </w:rPrChange>
        </w:rPr>
      </w:pPr>
      <w:r w:rsidRPr="00FE5FDF">
        <w:rPr>
          <w:lang w:val="en-US"/>
          <w:rPrChange w:id="1484" w:author="Ivan On" w:date="2022-09-06T11:05:00Z">
            <w:rPr/>
          </w:rPrChange>
        </w:rPr>
        <w:t>Cut through unimportant details in seconds</w:t>
      </w:r>
    </w:p>
    <w:p w14:paraId="2DABD497" w14:textId="77777777" w:rsidR="005538BA" w:rsidRPr="00FE5FDF" w:rsidRDefault="005538BA" w:rsidP="00B6370B">
      <w:pPr>
        <w:pStyle w:val="Indent1"/>
        <w:rPr>
          <w:lang w:val="en-US"/>
          <w:rPrChange w:id="1485" w:author="Ivan On" w:date="2022-09-06T11:05:00Z">
            <w:rPr/>
          </w:rPrChange>
        </w:rPr>
      </w:pPr>
      <w:r w:rsidRPr="00FE5FDF">
        <w:rPr>
          <w:lang w:val="en-US"/>
          <w:rPrChange w:id="1486" w:author="Ivan On" w:date="2022-09-06T11:05:00Z">
            <w:rPr/>
          </w:rPrChange>
        </w:rPr>
        <w:t>Now with these speed-reading skills firmly implanted in your mind as automatic habits, you begin to attack the chapter, word by word. You begin to read as fast as you can. You read every word. But now you are sifting those words—judging them— accepting them or rejecting them. You are looking for specific answers to specific questions— the questions you constructed in your quick survey before you began to read.</w:t>
      </w:r>
    </w:p>
    <w:p w14:paraId="340777A7" w14:textId="77777777" w:rsidR="005538BA" w:rsidRPr="00FE5FDF" w:rsidRDefault="005538BA" w:rsidP="00B6370B">
      <w:pPr>
        <w:pStyle w:val="2"/>
      </w:pPr>
      <w:bookmarkStart w:id="1487" w:name="_Toc362431784"/>
      <w:r w:rsidRPr="00FE5FDF">
        <w:t>E.</w:t>
      </w:r>
      <w:r w:rsidRPr="00FE5FDF">
        <w:tab/>
        <w:t>The magic key to concentration</w:t>
      </w:r>
      <w:bookmarkEnd w:id="1487"/>
    </w:p>
    <w:p w14:paraId="1D86107F" w14:textId="77777777" w:rsidR="005538BA" w:rsidRPr="00FE5FDF" w:rsidRDefault="005538BA" w:rsidP="00B6370B">
      <w:pPr>
        <w:pStyle w:val="Indent1"/>
        <w:rPr>
          <w:i/>
          <w:lang w:val="en-US"/>
          <w:rPrChange w:id="1488" w:author="Ivan On" w:date="2022-09-06T11:05:00Z">
            <w:rPr>
              <w:i/>
            </w:rPr>
          </w:rPrChange>
        </w:rPr>
      </w:pPr>
      <w:r w:rsidRPr="00FE5FDF">
        <w:rPr>
          <w:lang w:val="en-US"/>
          <w:rPrChange w:id="1489" w:author="Ivan On" w:date="2022-09-06T11:05:00Z">
            <w:rPr/>
          </w:rPrChange>
        </w:rPr>
        <w:t xml:space="preserve">As you remember, you are reading to find specific answers to specific questions. Every sentence you read is judged on that basis. Does it answer your questions, or does it not? If it does not, you flash-read it, and search on for your answers. If it does, however, you slow down, concentrate your full attention on that sentence, </w:t>
      </w:r>
      <w:r w:rsidRPr="00FE5FDF">
        <w:rPr>
          <w:i/>
          <w:lang w:val="en-US"/>
          <w:rPrChange w:id="1490" w:author="Ivan On" w:date="2022-09-06T11:05:00Z">
            <w:rPr>
              <w:i/>
            </w:rPr>
          </w:rPrChange>
        </w:rPr>
        <w:t>and pick up your pencil to underline the answer.</w:t>
      </w:r>
    </w:p>
    <w:p w14:paraId="3B338EE9" w14:textId="77777777" w:rsidR="005538BA" w:rsidRPr="00FE5FDF" w:rsidRDefault="005538BA" w:rsidP="00B6370B">
      <w:pPr>
        <w:pStyle w:val="Indent1"/>
        <w:rPr>
          <w:lang w:val="en-US"/>
          <w:rPrChange w:id="1491" w:author="Ivan On" w:date="2022-09-06T11:05:00Z">
            <w:rPr/>
          </w:rPrChange>
        </w:rPr>
      </w:pPr>
      <w:r w:rsidRPr="00FE5FDF">
        <w:rPr>
          <w:lang w:val="en-US"/>
          <w:rPrChange w:id="1492" w:author="Ivan On" w:date="2022-09-06T11:05:00Z">
            <w:rPr/>
          </w:rPrChange>
        </w:rPr>
        <w:t>This deliberate physical act—this aggressive underlining of answers in the textbook as you read them—is the golden rule that makes your concentration automatic. It converts routine reading into active, physical thought. It prevents your mind from wandering. It makes the dead, lifeless material in the book come to life with the thrill of personal discovery. It forces you to evaluate, weed out, judge, emphasize. It is the first great step in turning that ma</w:t>
      </w:r>
      <w:r w:rsidRPr="00FE5FDF">
        <w:rPr>
          <w:lang w:val="en-US"/>
          <w:rPrChange w:id="1493" w:author="Ivan On" w:date="2022-09-06T11:05:00Z">
            <w:rPr/>
          </w:rPrChange>
        </w:rPr>
        <w:softHyphen/>
        <w:t xml:space="preserve">terial into </w:t>
      </w:r>
      <w:r w:rsidRPr="00FE5FDF">
        <w:rPr>
          <w:i/>
          <w:lang w:val="en-US"/>
          <w:rPrChange w:id="1494" w:author="Ivan On" w:date="2022-09-06T11:05:00Z">
            <w:rPr>
              <w:i/>
            </w:rPr>
          </w:rPrChange>
        </w:rPr>
        <w:t>your own personal acquisition</w:t>
      </w:r>
      <w:r w:rsidRPr="00FE5FDF">
        <w:rPr>
          <w:lang w:val="en-US"/>
          <w:rPrChange w:id="1495" w:author="Ivan On" w:date="2022-09-06T11:05:00Z">
            <w:rPr/>
          </w:rPrChange>
        </w:rPr>
        <w:t xml:space="preserve"> as you hammer it out, answer by answer by answer. And it is as easy as </w:t>
      </w:r>
      <w:proofErr w:type="spellStart"/>
      <w:r w:rsidRPr="00FE5FDF">
        <w:rPr>
          <w:lang w:val="en-US"/>
          <w:rPrChange w:id="1496" w:author="Ivan On" w:date="2022-09-06T11:05:00Z">
            <w:rPr/>
          </w:rPrChange>
        </w:rPr>
        <w:t>abc</w:t>
      </w:r>
      <w:proofErr w:type="spellEnd"/>
      <w:r w:rsidRPr="00FE5FDF">
        <w:rPr>
          <w:lang w:val="en-US"/>
          <w:rPrChange w:id="1497" w:author="Ivan On" w:date="2022-09-06T11:05:00Z">
            <w:rPr/>
          </w:rPrChange>
        </w:rPr>
        <w:t>. There is only one simple pro</w:t>
      </w:r>
      <w:r w:rsidRPr="00FE5FDF">
        <w:rPr>
          <w:lang w:val="en-US"/>
          <w:rPrChange w:id="1498" w:author="Ivan On" w:date="2022-09-06T11:05:00Z">
            <w:rPr/>
          </w:rPrChange>
        </w:rPr>
        <w:softHyphen/>
        <w:t>cedure to follow.</w:t>
      </w:r>
    </w:p>
    <w:p w14:paraId="43FE5204" w14:textId="77777777" w:rsidR="005538BA" w:rsidRPr="00FE5FDF" w:rsidRDefault="005538BA" w:rsidP="00B6370B">
      <w:pPr>
        <w:pStyle w:val="Indent1"/>
        <w:rPr>
          <w:lang w:val="en-US"/>
          <w:rPrChange w:id="1499" w:author="Ivan On" w:date="2022-09-06T11:05:00Z">
            <w:rPr/>
          </w:rPrChange>
        </w:rPr>
      </w:pPr>
      <w:r w:rsidRPr="00FE5FDF">
        <w:rPr>
          <w:lang w:val="en-US"/>
          <w:rPrChange w:id="1500" w:author="Ivan On" w:date="2022-09-06T11:05:00Z">
            <w:rPr/>
          </w:rPrChange>
        </w:rPr>
        <w:t xml:space="preserve">Every time you find the answer to one of your questions, </w:t>
      </w:r>
      <w:proofErr w:type="gramStart"/>
      <w:r w:rsidRPr="00FE5FDF">
        <w:rPr>
          <w:lang w:val="en-US"/>
          <w:rPrChange w:id="1501" w:author="Ivan On" w:date="2022-09-06T11:05:00Z">
            <w:rPr/>
          </w:rPrChange>
        </w:rPr>
        <w:t>you</w:t>
      </w:r>
      <w:proofErr w:type="gramEnd"/>
      <w:r w:rsidRPr="00FE5FDF">
        <w:rPr>
          <w:lang w:val="en-US"/>
          <w:rPrChange w:id="1502" w:author="Ivan On" w:date="2022-09-06T11:05:00Z">
            <w:rPr/>
          </w:rPrChange>
        </w:rPr>
        <w:t xml:space="preserve"> simply:</w:t>
      </w:r>
    </w:p>
    <w:p w14:paraId="463C57EC" w14:textId="77777777" w:rsidR="005538BA" w:rsidRPr="00FE5FDF" w:rsidRDefault="005538BA" w:rsidP="00B6370B">
      <w:pPr>
        <w:pStyle w:val="NumberedList2"/>
        <w:rPr>
          <w:lang w:val="en-US"/>
          <w:rPrChange w:id="1503" w:author="Ivan On" w:date="2022-09-06T11:05:00Z">
            <w:rPr/>
          </w:rPrChange>
        </w:rPr>
      </w:pPr>
      <w:r w:rsidRPr="00FE5FDF">
        <w:rPr>
          <w:lang w:val="en-US"/>
          <w:rPrChange w:id="1504" w:author="Ivan On" w:date="2022-09-06T11:05:00Z">
            <w:rPr/>
          </w:rPrChange>
        </w:rPr>
        <w:t>A)</w:t>
      </w:r>
      <w:r w:rsidRPr="00FE5FDF">
        <w:rPr>
          <w:lang w:val="en-US"/>
          <w:rPrChange w:id="1505" w:author="Ivan On" w:date="2022-09-06T11:05:00Z">
            <w:rPr/>
          </w:rPrChange>
        </w:rPr>
        <w:tab/>
        <w:t>read it carefully.</w:t>
      </w:r>
    </w:p>
    <w:p w14:paraId="40940A3E" w14:textId="77777777" w:rsidR="005538BA" w:rsidRPr="00FE5FDF" w:rsidRDefault="005538BA" w:rsidP="00B6370B">
      <w:pPr>
        <w:pStyle w:val="NumberedList2"/>
        <w:rPr>
          <w:lang w:val="en-US"/>
          <w:rPrChange w:id="1506" w:author="Ivan On" w:date="2022-09-06T11:05:00Z">
            <w:rPr/>
          </w:rPrChange>
        </w:rPr>
      </w:pPr>
      <w:r w:rsidRPr="00FE5FDF">
        <w:rPr>
          <w:lang w:val="en-US"/>
          <w:rPrChange w:id="1507" w:author="Ivan On" w:date="2022-09-06T11:05:00Z">
            <w:rPr/>
          </w:rPrChange>
        </w:rPr>
        <w:t>B)</w:t>
      </w:r>
      <w:r w:rsidRPr="00FE5FDF">
        <w:rPr>
          <w:lang w:val="en-US"/>
          <w:rPrChange w:id="1508" w:author="Ivan On" w:date="2022-09-06T11:05:00Z">
            <w:rPr/>
          </w:rPrChange>
        </w:rPr>
        <w:tab/>
        <w:t>make sure you understand it. And</w:t>
      </w:r>
    </w:p>
    <w:p w14:paraId="505A791C" w14:textId="1405E0F6" w:rsidR="005538BA" w:rsidRPr="00FE5FDF" w:rsidRDefault="005538BA" w:rsidP="00B6370B">
      <w:pPr>
        <w:pStyle w:val="NumberedList2"/>
        <w:rPr>
          <w:lang w:val="en-US"/>
          <w:rPrChange w:id="1509" w:author="Ivan On" w:date="2022-09-06T11:05:00Z">
            <w:rPr/>
          </w:rPrChange>
        </w:rPr>
      </w:pPr>
      <w:r w:rsidRPr="00FE5FDF">
        <w:rPr>
          <w:lang w:val="en-US"/>
          <w:rPrChange w:id="1510" w:author="Ivan On" w:date="2022-09-06T11:05:00Z">
            <w:rPr/>
          </w:rPrChange>
        </w:rPr>
        <w:t>C)</w:t>
      </w:r>
      <w:r w:rsidRPr="00FE5FDF">
        <w:rPr>
          <w:lang w:val="en-US"/>
          <w:rPrChange w:id="1511" w:author="Ivan On" w:date="2022-09-06T11:05:00Z">
            <w:rPr/>
          </w:rPrChange>
        </w:rPr>
        <w:tab/>
        <w:t>underline once the specific words you are going to use to remember it.</w:t>
      </w:r>
    </w:p>
    <w:p w14:paraId="39E5013D" w14:textId="77777777" w:rsidR="005538BA" w:rsidRPr="00FE5FDF" w:rsidRDefault="005538BA" w:rsidP="00B6370B">
      <w:pPr>
        <w:pStyle w:val="Indent1"/>
        <w:rPr>
          <w:lang w:val="en-US"/>
          <w:rPrChange w:id="1512" w:author="Ivan On" w:date="2022-09-06T11:05:00Z">
            <w:rPr/>
          </w:rPrChange>
        </w:rPr>
      </w:pPr>
      <w:r w:rsidRPr="00FE5FDF">
        <w:rPr>
          <w:lang w:val="en-US"/>
          <w:rPrChange w:id="1513" w:author="Ivan On" w:date="2022-09-06T11:05:00Z">
            <w:rPr/>
          </w:rPrChange>
        </w:rPr>
        <w:t>That’s all there is to it. On an entire page you may underline only one or two sentences. In a complete chapter, you may make only four or five marks in your book.</w:t>
      </w:r>
    </w:p>
    <w:p w14:paraId="216D4160" w14:textId="77777777" w:rsidR="005538BA" w:rsidRPr="00FE5FDF" w:rsidRDefault="005538BA" w:rsidP="00B6370B">
      <w:pPr>
        <w:pStyle w:val="2"/>
      </w:pPr>
      <w:r w:rsidRPr="00FE5FDF">
        <w:t>In summary:</w:t>
      </w:r>
    </w:p>
    <w:p w14:paraId="7771CCE6" w14:textId="77777777" w:rsidR="005538BA" w:rsidRPr="00FE5FDF" w:rsidRDefault="005538BA" w:rsidP="00B6370B">
      <w:pPr>
        <w:pStyle w:val="Indent1"/>
        <w:rPr>
          <w:i/>
          <w:lang w:val="en-US"/>
          <w:rPrChange w:id="1514" w:author="Ivan On" w:date="2022-09-06T11:05:00Z">
            <w:rPr>
              <w:i/>
            </w:rPr>
          </w:rPrChange>
        </w:rPr>
      </w:pPr>
      <w:r w:rsidRPr="00FE5FDF">
        <w:rPr>
          <w:lang w:val="en-US"/>
          <w:rPrChange w:id="1515" w:author="Ivan On" w:date="2022-09-06T11:05:00Z">
            <w:rPr/>
          </w:rPrChange>
        </w:rPr>
        <w:t xml:space="preserve">Once you have made your Pre-Reading survey, with its questions to be answered, the actual reading of the lesson becomes incredibly fast and easy. During this reading, you will skim over about 90 per cent of the text, searching only for the answers to your main-thought questions, and letting their details stick to your memory automatically. And when you find a main-thought answer, you actively underline it, marking each word that you will use later to remember it by. In this way, you actively build up a series of main-thought answers, </w:t>
      </w:r>
      <w:r w:rsidRPr="00FE5FDF">
        <w:rPr>
          <w:i/>
          <w:lang w:val="en-US"/>
          <w:rPrChange w:id="1516" w:author="Ivan On" w:date="2022-09-06T11:05:00Z">
            <w:rPr>
              <w:i/>
            </w:rPr>
          </w:rPrChange>
        </w:rPr>
        <w:t xml:space="preserve">which you will now use to build a Main Thought Outline in your notebook so you can remember them </w:t>
      </w:r>
      <w:proofErr w:type="gramStart"/>
      <w:r w:rsidRPr="00FE5FDF">
        <w:rPr>
          <w:i/>
          <w:lang w:val="en-US"/>
          <w:rPrChange w:id="1517" w:author="Ivan On" w:date="2022-09-06T11:05:00Z">
            <w:rPr>
              <w:i/>
            </w:rPr>
          </w:rPrChange>
        </w:rPr>
        <w:t>as long as</w:t>
      </w:r>
      <w:proofErr w:type="gramEnd"/>
      <w:r w:rsidRPr="00FE5FDF">
        <w:rPr>
          <w:i/>
          <w:lang w:val="en-US"/>
          <w:rPrChange w:id="1518" w:author="Ivan On" w:date="2022-09-06T11:05:00Z">
            <w:rPr>
              <w:i/>
            </w:rPr>
          </w:rPrChange>
        </w:rPr>
        <w:t xml:space="preserve"> you wish.</w:t>
      </w:r>
    </w:p>
    <w:p w14:paraId="63CE8944" w14:textId="78411CB9" w:rsidR="005538BA" w:rsidRPr="00FE5FDF" w:rsidRDefault="005538BA" w:rsidP="00B6370B">
      <w:pPr>
        <w:pStyle w:val="Indent1"/>
        <w:rPr>
          <w:lang w:val="en-US"/>
          <w:rPrChange w:id="1519" w:author="Ivan On" w:date="2022-09-06T11:05:00Z">
            <w:rPr/>
          </w:rPrChange>
        </w:rPr>
      </w:pPr>
      <w:r w:rsidRPr="00FE5FDF">
        <w:rPr>
          <w:lang w:val="en-US"/>
          <w:rPrChange w:id="1520" w:author="Ivan On" w:date="2022-09-06T11:05:00Z">
            <w:rPr/>
          </w:rPrChange>
        </w:rPr>
        <w:t>It is to this last step of rewriting and remembering that we now turn.</w:t>
      </w:r>
    </w:p>
    <w:p w14:paraId="0574DD55" w14:textId="092B41A6" w:rsidR="005538BA" w:rsidRPr="00FE5FDF" w:rsidRDefault="005538BA" w:rsidP="00B6370B">
      <w:pPr>
        <w:pStyle w:val="ChapterTitle--"/>
        <w:rPr>
          <w:lang w:val="en-US"/>
        </w:rPr>
      </w:pPr>
      <w:bookmarkStart w:id="1521" w:name="_Toc362431785"/>
      <w:r w:rsidRPr="00FE5FDF">
        <w:rPr>
          <w:lang w:val="en-US"/>
        </w:rPr>
        <w:lastRenderedPageBreak/>
        <w:t>Part Three</w:t>
      </w:r>
      <w:r w:rsidRPr="00FE5FDF">
        <w:rPr>
          <w:lang w:val="en-US"/>
        </w:rPr>
        <w:br/>
        <w:t>Planting Concepts—Note-taking</w:t>
      </w:r>
      <w:bookmarkEnd w:id="1521"/>
    </w:p>
    <w:p w14:paraId="6F5BC15F" w14:textId="66FAD999" w:rsidR="005538BA" w:rsidRPr="00FE5FDF" w:rsidRDefault="005538BA" w:rsidP="00B6370B">
      <w:pPr>
        <w:pStyle w:val="1"/>
        <w:rPr>
          <w:lang w:val="en-US"/>
          <w:rPrChange w:id="1522" w:author="Ivan On" w:date="2022-09-06T11:05:00Z">
            <w:rPr/>
          </w:rPrChange>
        </w:rPr>
      </w:pPr>
      <w:bookmarkStart w:id="1523" w:name="_Toc362431786"/>
      <w:r w:rsidRPr="00FE5FDF">
        <w:rPr>
          <w:lang w:val="en-US"/>
          <w:rPrChange w:id="1524" w:author="Ivan On" w:date="2022-09-06T11:05:00Z">
            <w:rPr/>
          </w:rPrChange>
        </w:rPr>
        <w:t>How To Take Notes</w:t>
      </w:r>
      <w:bookmarkEnd w:id="1523"/>
    </w:p>
    <w:p w14:paraId="2E163BE5" w14:textId="2A692790" w:rsidR="005538BA" w:rsidRPr="00FE5FDF" w:rsidRDefault="005538BA" w:rsidP="005538BA">
      <w:pPr>
        <w:rPr>
          <w:rFonts w:cs="Arial"/>
          <w:caps/>
          <w:lang w:val="en-US"/>
          <w:rPrChange w:id="1525" w:author="Ivan On" w:date="2022-09-06T11:05:00Z">
            <w:rPr>
              <w:rFonts w:cs="Arial"/>
              <w:caps/>
            </w:rPr>
          </w:rPrChange>
        </w:rPr>
      </w:pPr>
      <w:del w:id="1526" w:author="Diane Bible" w:date="2022-03-25T15:38:00Z">
        <w:r w:rsidRPr="00FE5FDF" w:rsidDel="00185D96">
          <w:rPr>
            <w:rFonts w:cs="Arial"/>
            <w:caps/>
            <w:lang w:val="en-US"/>
            <w:rPrChange w:id="1527" w:author="Ivan On" w:date="2022-09-06T11:05:00Z">
              <w:rPr>
                <w:rFonts w:cs="Arial"/>
                <w:caps/>
              </w:rPr>
            </w:rPrChange>
          </w:rPr>
          <w:delText>NOTE TAKINg.</w:delText>
        </w:r>
      </w:del>
    </w:p>
    <w:p w14:paraId="260486B3" w14:textId="77777777" w:rsidR="005538BA" w:rsidRPr="00FE5FDF" w:rsidRDefault="005538BA" w:rsidP="00B6370B">
      <w:pPr>
        <w:pStyle w:val="2"/>
      </w:pPr>
      <w:bookmarkStart w:id="1528" w:name="_Toc362431787"/>
      <w:r w:rsidRPr="00FE5FDF">
        <w:t>A.</w:t>
      </w:r>
      <w:r w:rsidRPr="00FE5FDF">
        <w:tab/>
        <w:t>How to remember what you’ve read and put it to immediate use</w:t>
      </w:r>
      <w:bookmarkEnd w:id="1528"/>
    </w:p>
    <w:p w14:paraId="16B057F2" w14:textId="52273D15" w:rsidR="005538BA" w:rsidRPr="00FE5FDF" w:rsidRDefault="005538BA" w:rsidP="00B6370B">
      <w:pPr>
        <w:pStyle w:val="Indent1"/>
        <w:rPr>
          <w:lang w:val="en-US"/>
          <w:rPrChange w:id="1529" w:author="Ivan On" w:date="2022-09-06T11:05:00Z">
            <w:rPr/>
          </w:rPrChange>
        </w:rPr>
      </w:pPr>
      <w:r w:rsidRPr="00FE5FDF">
        <w:rPr>
          <w:lang w:val="en-US"/>
          <w:rPrChange w:id="1530" w:author="Ivan On" w:date="2022-09-06T11:05:00Z">
            <w:rPr/>
          </w:rPrChange>
        </w:rPr>
        <w:t>You are now ready for the pay-off, the moment when you master the meaning of the chapter and make it your own. What have you done so far? All this:</w:t>
      </w:r>
    </w:p>
    <w:p w14:paraId="33325767" w14:textId="0E21B0EF" w:rsidR="005538BA" w:rsidRPr="00FE5FDF" w:rsidRDefault="005538BA" w:rsidP="00B6370B">
      <w:pPr>
        <w:pStyle w:val="NumberedList2"/>
        <w:rPr>
          <w:lang w:val="en-US"/>
          <w:rPrChange w:id="1531" w:author="Ivan On" w:date="2022-09-06T11:05:00Z">
            <w:rPr/>
          </w:rPrChange>
        </w:rPr>
      </w:pPr>
      <w:r w:rsidRPr="00FE5FDF">
        <w:rPr>
          <w:lang w:val="en-US"/>
          <w:rPrChange w:id="1532" w:author="Ivan On" w:date="2022-09-06T11:05:00Z">
            <w:rPr/>
          </w:rPrChange>
        </w:rPr>
        <w:t>1.</w:t>
      </w:r>
      <w:r w:rsidR="00B6370B" w:rsidRPr="00FE5FDF">
        <w:rPr>
          <w:lang w:val="en-US"/>
          <w:rPrChange w:id="1533" w:author="Ivan On" w:date="2022-09-06T11:05:00Z">
            <w:rPr/>
          </w:rPrChange>
        </w:rPr>
        <w:tab/>
      </w:r>
      <w:r w:rsidRPr="00FE5FDF">
        <w:rPr>
          <w:lang w:val="en-US"/>
          <w:rPrChange w:id="1534" w:author="Ivan On" w:date="2022-09-06T11:05:00Z">
            <w:rPr/>
          </w:rPrChange>
        </w:rPr>
        <w:t>Picked out the main thoughts of the chapter</w:t>
      </w:r>
      <w:proofErr w:type="gramStart"/>
      <w:r w:rsidRPr="00FE5FDF">
        <w:rPr>
          <w:lang w:val="en-US"/>
          <w:rPrChange w:id="1535" w:author="Ivan On" w:date="2022-09-06T11:05:00Z">
            <w:rPr/>
          </w:rPrChange>
        </w:rPr>
        <w:t>. ,</w:t>
      </w:r>
      <w:proofErr w:type="gramEnd"/>
    </w:p>
    <w:p w14:paraId="2E49A972" w14:textId="0840DD73" w:rsidR="005538BA" w:rsidRPr="00FE5FDF" w:rsidRDefault="005538BA" w:rsidP="00B6370B">
      <w:pPr>
        <w:pStyle w:val="NumberedList2"/>
        <w:rPr>
          <w:lang w:val="en-US"/>
          <w:rPrChange w:id="1536" w:author="Ivan On" w:date="2022-09-06T11:05:00Z">
            <w:rPr/>
          </w:rPrChange>
        </w:rPr>
      </w:pPr>
      <w:r w:rsidRPr="00FE5FDF">
        <w:rPr>
          <w:lang w:val="en-US"/>
          <w:rPrChange w:id="1537" w:author="Ivan On" w:date="2022-09-06T11:05:00Z">
            <w:rPr/>
          </w:rPrChange>
        </w:rPr>
        <w:t>2.</w:t>
      </w:r>
      <w:r w:rsidR="00B6370B" w:rsidRPr="00FE5FDF">
        <w:rPr>
          <w:lang w:val="en-US"/>
          <w:rPrChange w:id="1538" w:author="Ivan On" w:date="2022-09-06T11:05:00Z">
            <w:rPr/>
          </w:rPrChange>
        </w:rPr>
        <w:tab/>
      </w:r>
      <w:r w:rsidRPr="00FE5FDF">
        <w:rPr>
          <w:lang w:val="en-US"/>
          <w:rPrChange w:id="1539" w:author="Ivan On" w:date="2022-09-06T11:05:00Z">
            <w:rPr/>
          </w:rPrChange>
        </w:rPr>
        <w:t>Turned them into questions.</w:t>
      </w:r>
    </w:p>
    <w:p w14:paraId="5AF63A07" w14:textId="66C205B4" w:rsidR="005538BA" w:rsidRPr="00FE5FDF" w:rsidRDefault="005538BA" w:rsidP="00B6370B">
      <w:pPr>
        <w:pStyle w:val="NumberedList2"/>
        <w:rPr>
          <w:lang w:val="en-US"/>
          <w:rPrChange w:id="1540" w:author="Ivan On" w:date="2022-09-06T11:05:00Z">
            <w:rPr/>
          </w:rPrChange>
        </w:rPr>
      </w:pPr>
      <w:r w:rsidRPr="00FE5FDF">
        <w:rPr>
          <w:lang w:val="en-US"/>
          <w:rPrChange w:id="1541" w:author="Ivan On" w:date="2022-09-06T11:05:00Z">
            <w:rPr/>
          </w:rPrChange>
        </w:rPr>
        <w:t>3.</w:t>
      </w:r>
      <w:r w:rsidR="00B6370B" w:rsidRPr="00FE5FDF">
        <w:rPr>
          <w:lang w:val="en-US"/>
          <w:rPrChange w:id="1542" w:author="Ivan On" w:date="2022-09-06T11:05:00Z">
            <w:rPr/>
          </w:rPrChange>
        </w:rPr>
        <w:tab/>
      </w:r>
      <w:r w:rsidRPr="00FE5FDF">
        <w:rPr>
          <w:lang w:val="en-US"/>
          <w:rPrChange w:id="1543" w:author="Ivan On" w:date="2022-09-06T11:05:00Z">
            <w:rPr/>
          </w:rPrChange>
        </w:rPr>
        <w:t>Weeded out material that did not answer those questions, and which you will never have to look at again.</w:t>
      </w:r>
    </w:p>
    <w:p w14:paraId="331D008D" w14:textId="1C1C38C6" w:rsidR="005538BA" w:rsidRPr="00FE5FDF" w:rsidRDefault="005538BA" w:rsidP="00B6370B">
      <w:pPr>
        <w:pStyle w:val="NumberedList2"/>
        <w:rPr>
          <w:lang w:val="en-US"/>
          <w:rPrChange w:id="1544" w:author="Ivan On" w:date="2022-09-06T11:05:00Z">
            <w:rPr/>
          </w:rPrChange>
        </w:rPr>
      </w:pPr>
      <w:r w:rsidRPr="00FE5FDF">
        <w:rPr>
          <w:lang w:val="en-US"/>
          <w:rPrChange w:id="1545" w:author="Ivan On" w:date="2022-09-06T11:05:00Z">
            <w:rPr/>
          </w:rPrChange>
        </w:rPr>
        <w:t>4.</w:t>
      </w:r>
      <w:r w:rsidR="00B6370B" w:rsidRPr="00FE5FDF">
        <w:rPr>
          <w:lang w:val="en-US"/>
          <w:rPrChange w:id="1546" w:author="Ivan On" w:date="2022-09-06T11:05:00Z">
            <w:rPr/>
          </w:rPrChange>
        </w:rPr>
        <w:tab/>
      </w:r>
      <w:r w:rsidRPr="00FE5FDF">
        <w:rPr>
          <w:lang w:val="en-US"/>
          <w:rPrChange w:id="1547" w:author="Ivan On" w:date="2022-09-06T11:05:00Z">
            <w:rPr/>
          </w:rPrChange>
        </w:rPr>
        <w:t>Located the answers to those questions—the vital information that composes the backbone of that book.</w:t>
      </w:r>
    </w:p>
    <w:p w14:paraId="7AAAEB2C" w14:textId="3115FCC9" w:rsidR="005538BA" w:rsidRPr="00FE5FDF" w:rsidRDefault="005538BA" w:rsidP="00B6370B">
      <w:pPr>
        <w:pStyle w:val="NumberedList2"/>
        <w:rPr>
          <w:lang w:val="en-US"/>
          <w:rPrChange w:id="1548" w:author="Ivan On" w:date="2022-09-06T11:05:00Z">
            <w:rPr/>
          </w:rPrChange>
        </w:rPr>
      </w:pPr>
      <w:r w:rsidRPr="00FE5FDF">
        <w:rPr>
          <w:lang w:val="en-US"/>
          <w:rPrChange w:id="1549" w:author="Ivan On" w:date="2022-09-06T11:05:00Z">
            <w:rPr/>
          </w:rPrChange>
        </w:rPr>
        <w:t>5.</w:t>
      </w:r>
      <w:r w:rsidR="00B6370B" w:rsidRPr="00FE5FDF">
        <w:rPr>
          <w:lang w:val="en-US"/>
          <w:rPrChange w:id="1550" w:author="Ivan On" w:date="2022-09-06T11:05:00Z">
            <w:rPr/>
          </w:rPrChange>
        </w:rPr>
        <w:tab/>
      </w:r>
      <w:r w:rsidRPr="00FE5FDF">
        <w:rPr>
          <w:lang w:val="en-US"/>
          <w:rPrChange w:id="1551" w:author="Ivan On" w:date="2022-09-06T11:05:00Z">
            <w:rPr/>
          </w:rPrChange>
        </w:rPr>
        <w:t>Marked that vital information separate from the rest of the chapter.</w:t>
      </w:r>
    </w:p>
    <w:p w14:paraId="0A0D01E8" w14:textId="42B08BD5" w:rsidR="005538BA" w:rsidRPr="00FE5FDF" w:rsidRDefault="005538BA" w:rsidP="00B6370B">
      <w:pPr>
        <w:pStyle w:val="Indent1"/>
        <w:rPr>
          <w:lang w:val="en-US"/>
          <w:rPrChange w:id="1552" w:author="Ivan On" w:date="2022-09-06T11:05:00Z">
            <w:rPr/>
          </w:rPrChange>
        </w:rPr>
      </w:pPr>
      <w:r w:rsidRPr="00FE5FDF">
        <w:rPr>
          <w:lang w:val="en-US"/>
          <w:rPrChange w:id="1553" w:author="Ivan On" w:date="2022-09-06T11:05:00Z">
            <w:rPr/>
          </w:rPrChange>
        </w:rPr>
        <w:t xml:space="preserve">You now have everything you need to know about every main thought in that chapter right at your fingertips. Now you </w:t>
      </w:r>
      <w:proofErr w:type="gramStart"/>
      <w:r w:rsidRPr="00FE5FDF">
        <w:rPr>
          <w:lang w:val="en-US"/>
          <w:rPrChange w:id="1554" w:author="Ivan On" w:date="2022-09-06T11:05:00Z">
            <w:rPr/>
          </w:rPrChange>
        </w:rPr>
        <w:t>have to</w:t>
      </w:r>
      <w:proofErr w:type="gramEnd"/>
      <w:r w:rsidRPr="00FE5FDF">
        <w:rPr>
          <w:lang w:val="en-US"/>
          <w:rPrChange w:id="1555" w:author="Ivan On" w:date="2022-09-06T11:05:00Z">
            <w:rPr/>
          </w:rPrChange>
        </w:rPr>
        <w:t xml:space="preserve"> fit them together. Now you rewrite the chapter, in your own personal language, making fifty words do the work of five thousand.</w:t>
      </w:r>
    </w:p>
    <w:p w14:paraId="300ECBC4" w14:textId="129E7736" w:rsidR="005538BA" w:rsidRPr="00FE5FDF" w:rsidRDefault="005538BA" w:rsidP="00B6370B">
      <w:pPr>
        <w:pStyle w:val="2"/>
      </w:pPr>
      <w:bookmarkStart w:id="1556" w:name="_Toc362431788"/>
      <w:r w:rsidRPr="00FE5FDF">
        <w:t>B.</w:t>
      </w:r>
      <w:r w:rsidRPr="00FE5FDF">
        <w:tab/>
        <w:t>Your notebook</w:t>
      </w:r>
      <w:bookmarkEnd w:id="1556"/>
    </w:p>
    <w:p w14:paraId="42ABF7AB" w14:textId="57FD1542" w:rsidR="005538BA" w:rsidRPr="00FE5FDF" w:rsidRDefault="005538BA" w:rsidP="00B6370B">
      <w:pPr>
        <w:pStyle w:val="Indent1"/>
        <w:rPr>
          <w:lang w:val="en-US"/>
          <w:rPrChange w:id="1557" w:author="Ivan On" w:date="2022-09-06T11:05:00Z">
            <w:rPr/>
          </w:rPrChange>
        </w:rPr>
      </w:pPr>
      <w:r w:rsidRPr="00FE5FDF">
        <w:rPr>
          <w:lang w:val="en-US"/>
          <w:rPrChange w:id="1558" w:author="Ivan On" w:date="2022-09-06T11:05:00Z">
            <w:rPr/>
          </w:rPrChange>
        </w:rPr>
        <w:t xml:space="preserve">Where you re-create the </w:t>
      </w:r>
      <w:proofErr w:type="gramStart"/>
      <w:r w:rsidRPr="00FE5FDF">
        <w:rPr>
          <w:lang w:val="en-US"/>
          <w:rPrChange w:id="1559" w:author="Ivan On" w:date="2022-09-06T11:05:00Z">
            <w:rPr/>
          </w:rPrChange>
        </w:rPr>
        <w:t>back-bone</w:t>
      </w:r>
      <w:proofErr w:type="gramEnd"/>
      <w:r w:rsidRPr="00FE5FDF">
        <w:rPr>
          <w:lang w:val="en-US"/>
          <w:rPrChange w:id="1560" w:author="Ivan On" w:date="2022-09-06T11:05:00Z">
            <w:rPr/>
          </w:rPrChange>
        </w:rPr>
        <w:t xml:space="preserve"> meaning of each chapter, each book, each course</w:t>
      </w:r>
    </w:p>
    <w:p w14:paraId="5A493050" w14:textId="5B822CBC" w:rsidR="005538BA" w:rsidRPr="00FE5FDF" w:rsidRDefault="00337CD0" w:rsidP="00B6370B">
      <w:pPr>
        <w:pStyle w:val="Indent1"/>
        <w:rPr>
          <w:lang w:val="en-US"/>
          <w:rPrChange w:id="1561" w:author="Ivan On" w:date="2022-09-06T11:05:00Z">
            <w:rPr/>
          </w:rPrChange>
        </w:rPr>
      </w:pPr>
      <w:ins w:id="1562" w:author="Олена Д." w:date="2022-08-30T14:02:00Z">
        <w:r w:rsidRPr="00FE5FDF">
          <w:rPr>
            <w:noProof/>
            <w:lang w:val="en-US"/>
            <w:rPrChange w:id="1563" w:author="Ivan On" w:date="2022-09-06T11:05:00Z">
              <w:rPr>
                <w:noProof/>
              </w:rPr>
            </w:rPrChange>
          </w:rPr>
          <w:drawing>
            <wp:anchor distT="0" distB="0" distL="114300" distR="114300" simplePos="0" relativeHeight="251664384" behindDoc="1" locked="0" layoutInCell="1" allowOverlap="1" wp14:anchorId="26F64F4B" wp14:editId="2BFB0150">
              <wp:simplePos x="0" y="0"/>
              <wp:positionH relativeFrom="margin">
                <wp:align>right</wp:align>
              </wp:positionH>
              <wp:positionV relativeFrom="paragraph">
                <wp:posOffset>167005</wp:posOffset>
              </wp:positionV>
              <wp:extent cx="1548765" cy="1590675"/>
              <wp:effectExtent l="0" t="0" r="0" b="9525"/>
              <wp:wrapTight wrapText="bothSides">
                <wp:wrapPolygon edited="0">
                  <wp:start x="0" y="0"/>
                  <wp:lineTo x="0" y="10347"/>
                  <wp:lineTo x="6111" y="12417"/>
                  <wp:lineTo x="6111" y="20695"/>
                  <wp:lineTo x="6908" y="21471"/>
                  <wp:lineTo x="15144" y="21471"/>
                  <wp:lineTo x="16738" y="20953"/>
                  <wp:lineTo x="16472" y="14228"/>
                  <wp:lineTo x="15410" y="12417"/>
                  <wp:lineTo x="21255" y="10089"/>
                  <wp:lineTo x="2125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8"/>
                      <a:stretch>
                        <a:fillRect/>
                      </a:stretch>
                    </pic:blipFill>
                    <pic:spPr>
                      <a:xfrm>
                        <a:off x="0" y="0"/>
                        <a:ext cx="1548765" cy="1590675"/>
                      </a:xfrm>
                      <a:prstGeom prst="rect">
                        <a:avLst/>
                      </a:prstGeom>
                    </pic:spPr>
                  </pic:pic>
                </a:graphicData>
              </a:graphic>
              <wp14:sizeRelH relativeFrom="margin">
                <wp14:pctWidth>0</wp14:pctWidth>
              </wp14:sizeRelH>
              <wp14:sizeRelV relativeFrom="margin">
                <wp14:pctHeight>0</wp14:pctHeight>
              </wp14:sizeRelV>
            </wp:anchor>
          </w:drawing>
        </w:r>
      </w:ins>
      <w:r w:rsidR="005538BA" w:rsidRPr="00FE5FDF">
        <w:rPr>
          <w:lang w:val="en-US"/>
          <w:rPrChange w:id="1564" w:author="Ivan On" w:date="2022-09-06T11:05:00Z">
            <w:rPr/>
          </w:rPrChange>
        </w:rPr>
        <w:t xml:space="preserve">In addition to your own mind, you have only 5 basic tools to </w:t>
      </w:r>
      <w:proofErr w:type="gramStart"/>
      <w:r w:rsidR="005538BA" w:rsidRPr="00FE5FDF">
        <w:rPr>
          <w:lang w:val="en-US"/>
          <w:rPrChange w:id="1565" w:author="Ivan On" w:date="2022-09-06T11:05:00Z">
            <w:rPr/>
          </w:rPrChange>
        </w:rPr>
        <w:t>open up</w:t>
      </w:r>
      <w:proofErr w:type="gramEnd"/>
      <w:r w:rsidR="005538BA" w:rsidRPr="00FE5FDF">
        <w:rPr>
          <w:lang w:val="en-US"/>
          <w:rPrChange w:id="1566" w:author="Ivan On" w:date="2022-09-06T11:05:00Z">
            <w:rPr/>
          </w:rPrChange>
        </w:rPr>
        <w:t xml:space="preserve"> the entire world of knowledge to your grasp:</w:t>
      </w:r>
    </w:p>
    <w:p w14:paraId="44CF5B0F" w14:textId="0BF68751" w:rsidR="005538BA" w:rsidRPr="00FE5FDF" w:rsidRDefault="005538BA" w:rsidP="00B6370B">
      <w:pPr>
        <w:pStyle w:val="Indent3"/>
        <w:rPr>
          <w:lang w:val="en-US"/>
          <w:rPrChange w:id="1567" w:author="Ivan On" w:date="2022-09-06T11:05:00Z">
            <w:rPr/>
          </w:rPrChange>
        </w:rPr>
      </w:pPr>
      <w:r w:rsidRPr="00FE5FDF">
        <w:rPr>
          <w:lang w:val="en-US"/>
          <w:rPrChange w:id="1568" w:author="Ivan On" w:date="2022-09-06T11:05:00Z">
            <w:rPr/>
          </w:rPrChange>
        </w:rPr>
        <w:t>Your Bible</w:t>
      </w:r>
    </w:p>
    <w:p w14:paraId="61E51ACD" w14:textId="08F64D66" w:rsidR="005538BA" w:rsidRPr="00FE5FDF" w:rsidRDefault="005538BA" w:rsidP="00B6370B">
      <w:pPr>
        <w:pStyle w:val="Indent3"/>
        <w:rPr>
          <w:lang w:val="en-US"/>
          <w:rPrChange w:id="1569" w:author="Ivan On" w:date="2022-09-06T11:05:00Z">
            <w:rPr/>
          </w:rPrChange>
        </w:rPr>
      </w:pPr>
      <w:r w:rsidRPr="00FE5FDF">
        <w:rPr>
          <w:lang w:val="en-US"/>
          <w:rPrChange w:id="1570" w:author="Ivan On" w:date="2022-09-06T11:05:00Z">
            <w:rPr/>
          </w:rPrChange>
        </w:rPr>
        <w:t>Your textbook</w:t>
      </w:r>
    </w:p>
    <w:p w14:paraId="2D4207D6" w14:textId="6C0407A9" w:rsidR="005538BA" w:rsidRPr="00FE5FDF" w:rsidRDefault="005538BA" w:rsidP="00B6370B">
      <w:pPr>
        <w:pStyle w:val="Indent3"/>
        <w:rPr>
          <w:lang w:val="en-US"/>
          <w:rPrChange w:id="1571" w:author="Ivan On" w:date="2022-09-06T11:05:00Z">
            <w:rPr/>
          </w:rPrChange>
        </w:rPr>
      </w:pPr>
      <w:r w:rsidRPr="00FE5FDF">
        <w:rPr>
          <w:lang w:val="en-US"/>
          <w:rPrChange w:id="1572" w:author="Ivan On" w:date="2022-09-06T11:05:00Z">
            <w:rPr/>
          </w:rPrChange>
        </w:rPr>
        <w:t>Your workbook</w:t>
      </w:r>
    </w:p>
    <w:p w14:paraId="59335CA8" w14:textId="77777777" w:rsidR="005538BA" w:rsidRPr="00FE5FDF" w:rsidRDefault="005538BA" w:rsidP="00B6370B">
      <w:pPr>
        <w:pStyle w:val="Indent3"/>
        <w:rPr>
          <w:lang w:val="en-US"/>
          <w:rPrChange w:id="1573" w:author="Ivan On" w:date="2022-09-06T11:05:00Z">
            <w:rPr/>
          </w:rPrChange>
        </w:rPr>
      </w:pPr>
      <w:r w:rsidRPr="00FE5FDF">
        <w:rPr>
          <w:lang w:val="en-US"/>
          <w:rPrChange w:id="1574" w:author="Ivan On" w:date="2022-09-06T11:05:00Z">
            <w:rPr/>
          </w:rPrChange>
        </w:rPr>
        <w:t>Your pencil, and</w:t>
      </w:r>
    </w:p>
    <w:p w14:paraId="2276708D" w14:textId="71A6D4C7" w:rsidR="005538BA" w:rsidRPr="00FE5FDF" w:rsidRDefault="005538BA" w:rsidP="00B6370B">
      <w:pPr>
        <w:pStyle w:val="Indent3"/>
        <w:rPr>
          <w:lang w:val="en-US"/>
          <w:rPrChange w:id="1575" w:author="Ivan On" w:date="2022-09-06T11:05:00Z">
            <w:rPr/>
          </w:rPrChange>
        </w:rPr>
      </w:pPr>
      <w:r w:rsidRPr="00FE5FDF">
        <w:rPr>
          <w:lang w:val="en-US"/>
          <w:rPrChange w:id="1576" w:author="Ivan On" w:date="2022-09-06T11:05:00Z">
            <w:rPr/>
          </w:rPrChange>
        </w:rPr>
        <w:t>Your notebook</w:t>
      </w:r>
    </w:p>
    <w:p w14:paraId="34C88AB2" w14:textId="77777777" w:rsidR="005538BA" w:rsidRPr="00FE5FDF" w:rsidRDefault="005538BA" w:rsidP="00B6370B">
      <w:pPr>
        <w:pStyle w:val="2"/>
      </w:pPr>
      <w:bookmarkStart w:id="1577" w:name="_Toc362431789"/>
      <w:r w:rsidRPr="00FE5FDF">
        <w:t>C.</w:t>
      </w:r>
      <w:r w:rsidRPr="00FE5FDF">
        <w:tab/>
        <w:t>How you write up each lesson in your notebook</w:t>
      </w:r>
      <w:bookmarkEnd w:id="1577"/>
    </w:p>
    <w:p w14:paraId="0C7D8E5B" w14:textId="77777777" w:rsidR="005538BA" w:rsidRPr="00FE5FDF" w:rsidRDefault="005538BA" w:rsidP="00B6370B">
      <w:pPr>
        <w:pStyle w:val="Indent1"/>
        <w:rPr>
          <w:lang w:val="en-US"/>
          <w:rPrChange w:id="1578" w:author="Ivan On" w:date="2022-09-06T11:05:00Z">
            <w:rPr/>
          </w:rPrChange>
        </w:rPr>
      </w:pPr>
      <w:r w:rsidRPr="00FE5FDF">
        <w:rPr>
          <w:lang w:val="en-US"/>
          <w:rPrChange w:id="1579" w:author="Ivan On" w:date="2022-09-06T11:05:00Z">
            <w:rPr/>
          </w:rPrChange>
        </w:rPr>
        <w:t xml:space="preserve">After the assignment page, for each course, come the main thought outline pages you will write up, day after day, as you master that course. These pages are not haphazard in any way. They are not written in the classroom, not written while you are </w:t>
      </w:r>
      <w:proofErr w:type="gramStart"/>
      <w:r w:rsidRPr="00FE5FDF">
        <w:rPr>
          <w:lang w:val="en-US"/>
          <w:rPrChange w:id="1580" w:author="Ivan On" w:date="2022-09-06T11:05:00Z">
            <w:rPr/>
          </w:rPrChange>
        </w:rPr>
        <w:t>actually reading</w:t>
      </w:r>
      <w:proofErr w:type="gramEnd"/>
      <w:r w:rsidRPr="00FE5FDF">
        <w:rPr>
          <w:lang w:val="en-US"/>
          <w:rPrChange w:id="1581" w:author="Ivan On" w:date="2022-09-06T11:05:00Z">
            <w:rPr/>
          </w:rPrChange>
        </w:rPr>
        <w:t xml:space="preserve"> the text. There is no room on them for illegible scrawls, written daydreaming, or doodles of any kind. They are carefully and precisely prepared, in this way:</w:t>
      </w:r>
    </w:p>
    <w:p w14:paraId="47CAFBAB" w14:textId="200A0396" w:rsidR="005538BA" w:rsidRPr="00FE5FDF" w:rsidRDefault="005538BA" w:rsidP="00B6370B">
      <w:pPr>
        <w:pStyle w:val="NumberedList2"/>
        <w:rPr>
          <w:lang w:val="en-US"/>
          <w:rPrChange w:id="1582" w:author="Ivan On" w:date="2022-09-06T11:05:00Z">
            <w:rPr/>
          </w:rPrChange>
        </w:rPr>
      </w:pPr>
      <w:r w:rsidRPr="00FE5FDF">
        <w:rPr>
          <w:lang w:val="en-US"/>
          <w:rPrChange w:id="1583" w:author="Ivan On" w:date="2022-09-06T11:05:00Z">
            <w:rPr/>
          </w:rPrChange>
        </w:rPr>
        <w:t>1.</w:t>
      </w:r>
      <w:r w:rsidR="00B6370B" w:rsidRPr="00FE5FDF">
        <w:rPr>
          <w:lang w:val="en-US"/>
          <w:rPrChange w:id="1584" w:author="Ivan On" w:date="2022-09-06T11:05:00Z">
            <w:rPr/>
          </w:rPrChange>
        </w:rPr>
        <w:tab/>
      </w:r>
      <w:r w:rsidRPr="00FE5FDF">
        <w:rPr>
          <w:lang w:val="en-US"/>
          <w:rPrChange w:id="1585" w:author="Ivan On" w:date="2022-09-06T11:05:00Z">
            <w:rPr/>
          </w:rPrChange>
        </w:rPr>
        <w:t xml:space="preserve">When you have finished reading the chapter, and when you have underlined the answers to the main-thought questions that you had previously prepared, you then </w:t>
      </w:r>
      <w:r w:rsidRPr="00FE5FDF">
        <w:rPr>
          <w:i/>
          <w:iCs/>
          <w:lang w:val="en-US"/>
          <w:rPrChange w:id="1586" w:author="Ivan On" w:date="2022-09-06T11:05:00Z">
            <w:rPr>
              <w:i/>
              <w:iCs/>
            </w:rPr>
          </w:rPrChange>
        </w:rPr>
        <w:t>close</w:t>
      </w:r>
      <w:r w:rsidRPr="00FE5FDF">
        <w:rPr>
          <w:u w:val="single"/>
          <w:lang w:val="en-US"/>
          <w:rPrChange w:id="1587" w:author="Ivan On" w:date="2022-09-06T11:05:00Z">
            <w:rPr>
              <w:u w:val="single"/>
            </w:rPr>
          </w:rPrChange>
        </w:rPr>
        <w:t xml:space="preserve"> </w:t>
      </w:r>
      <w:r w:rsidRPr="00FE5FDF">
        <w:rPr>
          <w:lang w:val="en-US"/>
          <w:rPrChange w:id="1588" w:author="Ivan On" w:date="2022-09-06T11:05:00Z">
            <w:rPr/>
          </w:rPrChange>
        </w:rPr>
        <w:t>the textbook.</w:t>
      </w:r>
    </w:p>
    <w:p w14:paraId="5125BB51" w14:textId="3B3864F7" w:rsidR="005538BA" w:rsidRPr="00FE5FDF" w:rsidRDefault="005538BA" w:rsidP="00B6370B">
      <w:pPr>
        <w:pStyle w:val="NumberedList2"/>
        <w:rPr>
          <w:lang w:val="en-US"/>
          <w:rPrChange w:id="1589" w:author="Ivan On" w:date="2022-09-06T11:05:00Z">
            <w:rPr/>
          </w:rPrChange>
        </w:rPr>
      </w:pPr>
      <w:r w:rsidRPr="00FE5FDF">
        <w:rPr>
          <w:lang w:val="en-US"/>
          <w:rPrChange w:id="1590" w:author="Ivan On" w:date="2022-09-06T11:05:00Z">
            <w:rPr/>
          </w:rPrChange>
        </w:rPr>
        <w:t>2.</w:t>
      </w:r>
      <w:r w:rsidR="00B6370B" w:rsidRPr="00FE5FDF">
        <w:rPr>
          <w:lang w:val="en-US"/>
          <w:rPrChange w:id="1591" w:author="Ivan On" w:date="2022-09-06T11:05:00Z">
            <w:rPr/>
          </w:rPrChange>
        </w:rPr>
        <w:tab/>
      </w:r>
      <w:r w:rsidRPr="00FE5FDF">
        <w:rPr>
          <w:lang w:val="en-US"/>
          <w:rPrChange w:id="1592" w:author="Ivan On" w:date="2022-09-06T11:05:00Z">
            <w:rPr/>
          </w:rPrChange>
        </w:rPr>
        <w:t xml:space="preserve">You are now ready to put your knowledge of the </w:t>
      </w:r>
      <w:proofErr w:type="gramStart"/>
      <w:r w:rsidRPr="00FE5FDF">
        <w:rPr>
          <w:lang w:val="en-US"/>
          <w:rPrChange w:id="1593" w:author="Ivan On" w:date="2022-09-06T11:05:00Z">
            <w:rPr/>
          </w:rPrChange>
        </w:rPr>
        <w:t>back-bone</w:t>
      </w:r>
      <w:proofErr w:type="gramEnd"/>
      <w:r w:rsidRPr="00FE5FDF">
        <w:rPr>
          <w:lang w:val="en-US"/>
          <w:rPrChange w:id="1594" w:author="Ivan On" w:date="2022-09-06T11:05:00Z">
            <w:rPr/>
          </w:rPrChange>
        </w:rPr>
        <w:t xml:space="preserve"> of that chapter to its first test. To do this, you take a </w:t>
      </w:r>
      <w:r w:rsidRPr="00FE5FDF">
        <w:rPr>
          <w:i/>
          <w:iCs/>
          <w:lang w:val="en-US"/>
          <w:rPrChange w:id="1595" w:author="Ivan On" w:date="2022-09-06T11:05:00Z">
            <w:rPr>
              <w:i/>
              <w:iCs/>
            </w:rPr>
          </w:rPrChange>
        </w:rPr>
        <w:t xml:space="preserve">blank sheet </w:t>
      </w:r>
      <w:r w:rsidRPr="00FE5FDF">
        <w:rPr>
          <w:lang w:val="en-US"/>
          <w:rPrChange w:id="1596" w:author="Ivan On" w:date="2022-09-06T11:05:00Z">
            <w:rPr/>
          </w:rPrChange>
        </w:rPr>
        <w:t>of paper—not in your notebook—and</w:t>
      </w:r>
      <w:r w:rsidRPr="00FE5FDF">
        <w:rPr>
          <w:i/>
          <w:iCs/>
          <w:lang w:val="en-US"/>
          <w:rPrChange w:id="1597" w:author="Ivan On" w:date="2022-09-06T11:05:00Z">
            <w:rPr>
              <w:i/>
              <w:iCs/>
            </w:rPr>
          </w:rPrChange>
        </w:rPr>
        <w:t xml:space="preserve"> from memory </w:t>
      </w:r>
      <w:r w:rsidRPr="00FE5FDF">
        <w:rPr>
          <w:lang w:val="en-US"/>
          <w:rPrChange w:id="1598" w:author="Ivan On" w:date="2022-09-06T11:05:00Z">
            <w:rPr/>
          </w:rPrChange>
        </w:rPr>
        <w:t>you write down each of the main thoughts of that chapter and the information you have learned about them.</w:t>
      </w:r>
    </w:p>
    <w:p w14:paraId="2F8FF75B" w14:textId="7D86188A" w:rsidR="005538BA" w:rsidRPr="00FE5FDF" w:rsidRDefault="005538BA" w:rsidP="00B6370B">
      <w:pPr>
        <w:pStyle w:val="NumberedList2"/>
        <w:rPr>
          <w:lang w:val="en-US"/>
          <w:rPrChange w:id="1599" w:author="Ivan On" w:date="2022-09-06T11:05:00Z">
            <w:rPr/>
          </w:rPrChange>
        </w:rPr>
      </w:pPr>
      <w:r w:rsidRPr="00FE5FDF">
        <w:rPr>
          <w:lang w:val="en-US"/>
          <w:rPrChange w:id="1600" w:author="Ivan On" w:date="2022-09-06T11:05:00Z">
            <w:rPr/>
          </w:rPrChange>
        </w:rPr>
        <w:t>3.</w:t>
      </w:r>
      <w:r w:rsidR="00B6370B" w:rsidRPr="00FE5FDF">
        <w:rPr>
          <w:lang w:val="en-US"/>
          <w:rPrChange w:id="1601" w:author="Ivan On" w:date="2022-09-06T11:05:00Z">
            <w:rPr/>
          </w:rPrChange>
        </w:rPr>
        <w:tab/>
      </w:r>
      <w:r w:rsidRPr="00FE5FDF">
        <w:rPr>
          <w:lang w:val="en-US"/>
          <w:rPrChange w:id="1602" w:author="Ivan On" w:date="2022-09-06T11:05:00Z">
            <w:rPr/>
          </w:rPrChange>
        </w:rPr>
        <w:t xml:space="preserve">You will forget some of these points. You will write down some of them out of order. You will find that you still don’t clearly understand some of the information about them. None of this is important. What is important is the fact that you have just made your </w:t>
      </w:r>
      <w:r w:rsidRPr="00FE5FDF">
        <w:rPr>
          <w:i/>
          <w:iCs/>
          <w:lang w:val="en-US"/>
          <w:rPrChange w:id="1603" w:author="Ivan On" w:date="2022-09-06T11:05:00Z">
            <w:rPr>
              <w:i/>
              <w:iCs/>
            </w:rPr>
          </w:rPrChange>
        </w:rPr>
        <w:t>first recitation</w:t>
      </w:r>
      <w:r w:rsidRPr="00FE5FDF">
        <w:rPr>
          <w:lang w:val="en-US"/>
          <w:rPrChange w:id="1604" w:author="Ivan On" w:date="2022-09-06T11:05:00Z">
            <w:rPr/>
          </w:rPrChange>
        </w:rPr>
        <w:t xml:space="preserve">, taken your </w:t>
      </w:r>
      <w:proofErr w:type="gramStart"/>
      <w:r w:rsidRPr="00FE5FDF">
        <w:rPr>
          <w:i/>
          <w:iCs/>
          <w:lang w:val="en-US"/>
          <w:rPrChange w:id="1605" w:author="Ivan On" w:date="2022-09-06T11:05:00Z">
            <w:rPr>
              <w:i/>
              <w:iCs/>
            </w:rPr>
          </w:rPrChange>
        </w:rPr>
        <w:t xml:space="preserve">first </w:t>
      </w:r>
      <w:proofErr w:type="spellStart"/>
      <w:r w:rsidRPr="00FE5FDF">
        <w:rPr>
          <w:i/>
          <w:iCs/>
          <w:lang w:val="en-US"/>
          <w:rPrChange w:id="1606" w:author="Ivan On" w:date="2022-09-06T11:05:00Z">
            <w:rPr>
              <w:i/>
              <w:iCs/>
            </w:rPr>
          </w:rPrChange>
        </w:rPr>
        <w:t>self</w:t>
      </w:r>
      <w:proofErr w:type="gramEnd"/>
      <w:r w:rsidRPr="00FE5FDF">
        <w:rPr>
          <w:i/>
          <w:iCs/>
          <w:lang w:val="en-US"/>
          <w:rPrChange w:id="1607" w:author="Ivan On" w:date="2022-09-06T11:05:00Z">
            <w:rPr>
              <w:i/>
              <w:iCs/>
            </w:rPr>
          </w:rPrChange>
        </w:rPr>
        <w:t xml:space="preserve"> test</w:t>
      </w:r>
      <w:proofErr w:type="spellEnd"/>
      <w:r w:rsidRPr="00FE5FDF">
        <w:rPr>
          <w:lang w:val="en-US"/>
          <w:rPrChange w:id="1608" w:author="Ivan On" w:date="2022-09-06T11:05:00Z">
            <w:rPr/>
          </w:rPrChange>
        </w:rPr>
        <w:t xml:space="preserve"> on that chapter.</w:t>
      </w:r>
    </w:p>
    <w:p w14:paraId="41112B3C" w14:textId="1C686AE9" w:rsidR="005538BA" w:rsidRPr="00FE5FDF" w:rsidRDefault="005538BA" w:rsidP="00B6370B">
      <w:pPr>
        <w:pStyle w:val="NumberedList2"/>
        <w:rPr>
          <w:lang w:val="en-US"/>
          <w:rPrChange w:id="1609" w:author="Ivan On" w:date="2022-09-06T11:05:00Z">
            <w:rPr/>
          </w:rPrChange>
        </w:rPr>
      </w:pPr>
      <w:r w:rsidRPr="00FE5FDF">
        <w:rPr>
          <w:lang w:val="en-US"/>
          <w:rPrChange w:id="1610" w:author="Ivan On" w:date="2022-09-06T11:05:00Z">
            <w:rPr/>
          </w:rPrChange>
        </w:rPr>
        <w:t>4.</w:t>
      </w:r>
      <w:r w:rsidR="00B6370B" w:rsidRPr="00FE5FDF">
        <w:rPr>
          <w:lang w:val="en-US"/>
          <w:rPrChange w:id="1611" w:author="Ivan On" w:date="2022-09-06T11:05:00Z">
            <w:rPr/>
          </w:rPrChange>
        </w:rPr>
        <w:tab/>
      </w:r>
      <w:r w:rsidRPr="00FE5FDF">
        <w:rPr>
          <w:lang w:val="en-US"/>
          <w:rPrChange w:id="1612" w:author="Ivan On" w:date="2022-09-06T11:05:00Z">
            <w:rPr/>
          </w:rPrChange>
        </w:rPr>
        <w:t xml:space="preserve">You now go back to the text and check and </w:t>
      </w:r>
      <w:r w:rsidRPr="00FE5FDF">
        <w:rPr>
          <w:i/>
          <w:iCs/>
          <w:lang w:val="en-US"/>
          <w:rPrChange w:id="1613" w:author="Ivan On" w:date="2022-09-06T11:05:00Z">
            <w:rPr>
              <w:i/>
              <w:iCs/>
            </w:rPr>
          </w:rPrChange>
        </w:rPr>
        <w:t>correct your outline</w:t>
      </w:r>
      <w:r w:rsidRPr="00FE5FDF">
        <w:rPr>
          <w:lang w:val="en-US"/>
          <w:rPrChange w:id="1614" w:author="Ivan On" w:date="2022-09-06T11:05:00Z">
            <w:rPr/>
          </w:rPrChange>
        </w:rPr>
        <w:t>. You write the corrections directly onto that rough outline and close the textbook.</w:t>
      </w:r>
    </w:p>
    <w:p w14:paraId="4AB47A15" w14:textId="6CDA1B06" w:rsidR="005538BA" w:rsidRPr="00FE5FDF" w:rsidRDefault="005538BA" w:rsidP="00B6370B">
      <w:pPr>
        <w:pStyle w:val="NumberedList2"/>
        <w:rPr>
          <w:lang w:val="en-US"/>
          <w:rPrChange w:id="1615" w:author="Ivan On" w:date="2022-09-06T11:05:00Z">
            <w:rPr/>
          </w:rPrChange>
        </w:rPr>
      </w:pPr>
      <w:r w:rsidRPr="00FE5FDF">
        <w:rPr>
          <w:lang w:val="en-US"/>
          <w:rPrChange w:id="1616" w:author="Ivan On" w:date="2022-09-06T11:05:00Z">
            <w:rPr/>
          </w:rPrChange>
        </w:rPr>
        <w:lastRenderedPageBreak/>
        <w:t>5.</w:t>
      </w:r>
      <w:r w:rsidR="00B6370B" w:rsidRPr="00FE5FDF">
        <w:rPr>
          <w:lang w:val="en-US"/>
          <w:rPrChange w:id="1617" w:author="Ivan On" w:date="2022-09-06T11:05:00Z">
            <w:rPr/>
          </w:rPrChange>
        </w:rPr>
        <w:tab/>
      </w:r>
      <w:r w:rsidRPr="00FE5FDF">
        <w:rPr>
          <w:lang w:val="en-US"/>
          <w:rPrChange w:id="1618" w:author="Ivan On" w:date="2022-09-06T11:05:00Z">
            <w:rPr/>
          </w:rPrChange>
        </w:rPr>
        <w:t>When you have finished it, when you have it boiled down and correctly arranged it to your own satisfaction, then you put that paper away. Now you open your notebook. And you write that outline—again from memory—on one page of that notebook.</w:t>
      </w:r>
    </w:p>
    <w:p w14:paraId="08BC56F1" w14:textId="064B9FBB" w:rsidR="005538BA" w:rsidRPr="00FE5FDF" w:rsidRDefault="005538BA" w:rsidP="00B6370B">
      <w:pPr>
        <w:pStyle w:val="NumberedList2"/>
        <w:rPr>
          <w:lang w:val="en-US"/>
          <w:rPrChange w:id="1619" w:author="Ivan On" w:date="2022-09-06T11:05:00Z">
            <w:rPr/>
          </w:rPrChange>
        </w:rPr>
      </w:pPr>
      <w:r w:rsidRPr="00FE5FDF">
        <w:rPr>
          <w:lang w:val="en-US"/>
          <w:rPrChange w:id="1620" w:author="Ivan On" w:date="2022-09-06T11:05:00Z">
            <w:rPr/>
          </w:rPrChange>
        </w:rPr>
        <w:t>6.</w:t>
      </w:r>
      <w:r w:rsidR="00B6370B" w:rsidRPr="00FE5FDF">
        <w:rPr>
          <w:lang w:val="en-US"/>
          <w:rPrChange w:id="1621" w:author="Ivan On" w:date="2022-09-06T11:05:00Z">
            <w:rPr/>
          </w:rPrChange>
        </w:rPr>
        <w:tab/>
      </w:r>
      <w:r w:rsidRPr="00FE5FDF">
        <w:rPr>
          <w:lang w:val="en-US"/>
          <w:rPrChange w:id="1622" w:author="Ivan On" w:date="2022-09-06T11:05:00Z">
            <w:rPr/>
          </w:rPrChange>
        </w:rPr>
        <w:t xml:space="preserve">What you are doing is </w:t>
      </w:r>
      <w:r w:rsidRPr="00FE5FDF">
        <w:rPr>
          <w:i/>
          <w:iCs/>
          <w:lang w:val="en-US"/>
          <w:rPrChange w:id="1623" w:author="Ivan On" w:date="2022-09-06T11:05:00Z">
            <w:rPr>
              <w:i/>
              <w:iCs/>
            </w:rPr>
          </w:rPrChange>
        </w:rPr>
        <w:t>freeing yourself</w:t>
      </w:r>
      <w:r w:rsidRPr="00FE5FDF">
        <w:rPr>
          <w:lang w:val="en-US"/>
          <w:rPrChange w:id="1624" w:author="Ivan On" w:date="2022-09-06T11:05:00Z">
            <w:rPr/>
          </w:rPrChange>
        </w:rPr>
        <w:t xml:space="preserve">, step by step, from the crutch of that textbook. You are transferring knowledge out of that textbook into your own memory, and then into your notebook for instant reference. And each step of the way you are </w:t>
      </w:r>
      <w:r w:rsidRPr="00FE5FDF">
        <w:rPr>
          <w:b/>
          <w:bCs/>
          <w:i/>
          <w:iCs/>
          <w:lang w:val="en-US"/>
          <w:rPrChange w:id="1625" w:author="Ivan On" w:date="2022-09-06T11:05:00Z">
            <w:rPr>
              <w:b/>
              <w:bCs/>
              <w:i/>
              <w:iCs/>
            </w:rPr>
          </w:rPrChange>
        </w:rPr>
        <w:t>condensing</w:t>
      </w:r>
      <w:r w:rsidRPr="00FE5FDF">
        <w:rPr>
          <w:lang w:val="en-US"/>
          <w:rPrChange w:id="1626" w:author="Ivan On" w:date="2022-09-06T11:05:00Z">
            <w:rPr/>
          </w:rPrChange>
        </w:rPr>
        <w:t xml:space="preserve"> that knowledge, </w:t>
      </w:r>
      <w:r w:rsidRPr="00FE5FDF">
        <w:rPr>
          <w:b/>
          <w:bCs/>
          <w:i/>
          <w:iCs/>
          <w:lang w:val="en-US"/>
          <w:rPrChange w:id="1627" w:author="Ivan On" w:date="2022-09-06T11:05:00Z">
            <w:rPr>
              <w:b/>
              <w:bCs/>
              <w:i/>
              <w:iCs/>
            </w:rPr>
          </w:rPrChange>
        </w:rPr>
        <w:t>memorizing</w:t>
      </w:r>
      <w:r w:rsidRPr="00FE5FDF">
        <w:rPr>
          <w:lang w:val="en-US"/>
          <w:rPrChange w:id="1628" w:author="Ivan On" w:date="2022-09-06T11:05:00Z">
            <w:rPr/>
          </w:rPrChange>
        </w:rPr>
        <w:t xml:space="preserve"> and re-memorizing it, </w:t>
      </w:r>
      <w:r w:rsidRPr="00FE5FDF">
        <w:rPr>
          <w:b/>
          <w:bCs/>
          <w:i/>
          <w:iCs/>
          <w:lang w:val="en-US"/>
          <w:rPrChange w:id="1629" w:author="Ivan On" w:date="2022-09-06T11:05:00Z">
            <w:rPr>
              <w:b/>
              <w:bCs/>
              <w:i/>
              <w:iCs/>
            </w:rPr>
          </w:rPrChange>
        </w:rPr>
        <w:t>understanding</w:t>
      </w:r>
      <w:r w:rsidRPr="00FE5FDF">
        <w:rPr>
          <w:lang w:val="en-US"/>
          <w:rPrChange w:id="1630" w:author="Ivan On" w:date="2022-09-06T11:05:00Z">
            <w:rPr/>
          </w:rPrChange>
        </w:rPr>
        <w:t xml:space="preserve"> it more deeply and clearly with each word you write.</w:t>
      </w:r>
    </w:p>
    <w:p w14:paraId="3C6010D3" w14:textId="1E3B87CD" w:rsidR="005538BA" w:rsidRPr="00FE5FDF" w:rsidRDefault="005538BA" w:rsidP="00B6370B">
      <w:pPr>
        <w:pStyle w:val="NumberedList2"/>
        <w:rPr>
          <w:lang w:val="en-US"/>
          <w:rPrChange w:id="1631" w:author="Ivan On" w:date="2022-09-06T11:05:00Z">
            <w:rPr/>
          </w:rPrChange>
        </w:rPr>
      </w:pPr>
      <w:r w:rsidRPr="00FE5FDF">
        <w:rPr>
          <w:lang w:val="en-US"/>
          <w:rPrChange w:id="1632" w:author="Ivan On" w:date="2022-09-06T11:05:00Z">
            <w:rPr/>
          </w:rPrChange>
        </w:rPr>
        <w:t>7.</w:t>
      </w:r>
      <w:r w:rsidR="00B6370B" w:rsidRPr="00FE5FDF">
        <w:rPr>
          <w:lang w:val="en-US"/>
          <w:rPrChange w:id="1633" w:author="Ivan On" w:date="2022-09-06T11:05:00Z">
            <w:rPr/>
          </w:rPrChange>
        </w:rPr>
        <w:tab/>
      </w:r>
      <w:r w:rsidRPr="00FE5FDF">
        <w:rPr>
          <w:lang w:val="en-US"/>
          <w:rPrChange w:id="1634" w:author="Ivan On" w:date="2022-09-06T11:05:00Z">
            <w:rPr/>
          </w:rPrChange>
        </w:rPr>
        <w:t>When you have finished writing the outline in your notebook, you check it again with the textbook. If there are one or two errors or omissions, you write them in. If there are too many, you rewrite the entire page. You write on only one side of the paper, however, because you will use the other side later to double the profit you get out of every hour of review.</w:t>
      </w:r>
    </w:p>
    <w:p w14:paraId="4C724E1C" w14:textId="77777777" w:rsidR="005538BA" w:rsidRPr="00FE5FDF" w:rsidRDefault="005538BA" w:rsidP="00B6370B">
      <w:pPr>
        <w:pStyle w:val="Indent1"/>
        <w:rPr>
          <w:lang w:val="en-US"/>
          <w:rPrChange w:id="1635" w:author="Ivan On" w:date="2022-09-06T11:05:00Z">
            <w:rPr/>
          </w:rPrChange>
        </w:rPr>
      </w:pPr>
      <w:r w:rsidRPr="00FE5FDF">
        <w:rPr>
          <w:lang w:val="en-US"/>
          <w:rPrChange w:id="1636" w:author="Ivan On" w:date="2022-09-06T11:05:00Z">
            <w:rPr/>
          </w:rPrChange>
        </w:rPr>
        <w:t>And then, when you have the outline in your notebook finished to your satisfaction, you close both books and are finished for the night. You have learned your chapter. You have the backbone of that chapter stored in your memory and your notebook, ready to go to work for you at an instant’s notice. And you can show it, in black and white, every time you need it for your five-minute achievement check.</w:t>
      </w:r>
    </w:p>
    <w:p w14:paraId="582B71BF" w14:textId="77777777" w:rsidR="005538BA" w:rsidRPr="00FE5FDF" w:rsidRDefault="005538BA" w:rsidP="00B6370B">
      <w:pPr>
        <w:pStyle w:val="2"/>
      </w:pPr>
      <w:bookmarkStart w:id="1637" w:name="_Toc362431790"/>
      <w:r w:rsidRPr="00FE5FDF">
        <w:t>D.</w:t>
      </w:r>
      <w:r w:rsidRPr="00FE5FDF">
        <w:tab/>
        <w:t>Tips on improving your outlines</w:t>
      </w:r>
      <w:bookmarkEnd w:id="1637"/>
    </w:p>
    <w:p w14:paraId="6D000921" w14:textId="6AB6038B" w:rsidR="005538BA" w:rsidRPr="00FE5FDF" w:rsidRDefault="00BD1C55" w:rsidP="00BD1C55">
      <w:pPr>
        <w:pStyle w:val="4"/>
      </w:pPr>
      <w:r w:rsidRPr="00FE5FDF">
        <w:t>1.</w:t>
      </w:r>
      <w:r w:rsidRPr="00FE5FDF">
        <w:tab/>
      </w:r>
      <w:r w:rsidR="005538BA" w:rsidRPr="00FE5FDF">
        <w:t>Simplify</w:t>
      </w:r>
    </w:p>
    <w:p w14:paraId="3C409545" w14:textId="2D4FE48F" w:rsidR="005538BA" w:rsidRPr="00FE5FDF" w:rsidRDefault="005538BA" w:rsidP="004A642E">
      <w:pPr>
        <w:pStyle w:val="Indent2"/>
        <w:rPr>
          <w:lang w:val="en-US"/>
          <w:rPrChange w:id="1638" w:author="Ivan On" w:date="2022-09-06T11:05:00Z">
            <w:rPr/>
          </w:rPrChange>
        </w:rPr>
      </w:pPr>
      <w:r w:rsidRPr="00FE5FDF">
        <w:rPr>
          <w:lang w:val="en-US"/>
          <w:rPrChange w:id="1639" w:author="Ivan On" w:date="2022-09-06T11:05:00Z">
            <w:rPr/>
          </w:rPrChange>
        </w:rPr>
        <w:t>Keep compressing, boiling down, making the outline shorter and shorter. Use phrases instead of sen</w:t>
      </w:r>
      <w:r w:rsidRPr="00FE5FDF">
        <w:rPr>
          <w:lang w:val="en-US"/>
          <w:rPrChange w:id="1640" w:author="Ivan On" w:date="2022-09-06T11:05:00Z">
            <w:rPr/>
          </w:rPrChange>
        </w:rPr>
        <w:softHyphen/>
        <w:t>tences. Eliminate unnecessary words and details. Blend sub</w:t>
      </w:r>
      <w:r w:rsidRPr="00FE5FDF">
        <w:rPr>
          <w:lang w:val="en-US"/>
          <w:rPrChange w:id="1641" w:author="Ivan On" w:date="2022-09-06T11:05:00Z">
            <w:rPr/>
          </w:rPrChange>
        </w:rPr>
        <w:softHyphen/>
        <w:t>ordinate sentences into others by boiling them down into one or two words. Keep cutting till each idea stands sharp and clear in a few easy-to-remember words.</w:t>
      </w:r>
    </w:p>
    <w:p w14:paraId="6AA781C6" w14:textId="6287B2B2" w:rsidR="005538BA" w:rsidRPr="00FE5FDF" w:rsidRDefault="00BD1C55" w:rsidP="00BD1C55">
      <w:pPr>
        <w:pStyle w:val="4"/>
      </w:pPr>
      <w:r w:rsidRPr="00FE5FDF">
        <w:t>2.</w:t>
      </w:r>
      <w:r w:rsidRPr="00FE5FDF">
        <w:tab/>
      </w:r>
      <w:r w:rsidR="005538BA" w:rsidRPr="00FE5FDF">
        <w:t>Fit the ideas together properly</w:t>
      </w:r>
    </w:p>
    <w:p w14:paraId="09FF33A4" w14:textId="356B2642" w:rsidR="005538BA" w:rsidRPr="00FE5FDF" w:rsidRDefault="005538BA" w:rsidP="004A642E">
      <w:pPr>
        <w:pStyle w:val="Indent2"/>
        <w:rPr>
          <w:lang w:val="en-US"/>
          <w:rPrChange w:id="1642" w:author="Ivan On" w:date="2022-09-06T11:05:00Z">
            <w:rPr/>
          </w:rPrChange>
        </w:rPr>
      </w:pPr>
      <w:r w:rsidRPr="00FE5FDF">
        <w:rPr>
          <w:lang w:val="en-US"/>
          <w:rPrChange w:id="1643" w:author="Ivan On" w:date="2022-09-06T11:05:00Z">
            <w:rPr/>
          </w:rPrChange>
        </w:rPr>
        <w:t>Make sure one idea leads into the other in the right order. Then, when you think of the first idea, the second automatically pops into your mind.</w:t>
      </w:r>
    </w:p>
    <w:p w14:paraId="4E2A72E1" w14:textId="77777777" w:rsidR="00D23632" w:rsidRPr="00FE5FDF" w:rsidRDefault="00BD1C55" w:rsidP="00BD1C55">
      <w:pPr>
        <w:pStyle w:val="4"/>
        <w:rPr>
          <w:ins w:id="1644" w:author="Diane Bible" w:date="2022-03-25T15:59:00Z"/>
        </w:rPr>
      </w:pPr>
      <w:r w:rsidRPr="00FE5FDF">
        <w:t>3.</w:t>
      </w:r>
      <w:r w:rsidRPr="00FE5FDF">
        <w:tab/>
      </w:r>
      <w:r w:rsidR="005538BA" w:rsidRPr="00FE5FDF">
        <w:t xml:space="preserve">What are the kinds of order you can use to make one idea fit in with another? </w:t>
      </w:r>
    </w:p>
    <w:p w14:paraId="1E6CC823" w14:textId="71AE9DEF" w:rsidR="005538BA" w:rsidRPr="00FE5FDF" w:rsidRDefault="00D23632" w:rsidP="00BD1C55">
      <w:pPr>
        <w:pStyle w:val="4"/>
        <w:rPr>
          <w:b w:val="0"/>
          <w:bCs w:val="0"/>
          <w:rPrChange w:id="1645" w:author="Ivan On" w:date="2022-09-06T11:05:00Z">
            <w:rPr/>
          </w:rPrChange>
        </w:rPr>
      </w:pPr>
      <w:ins w:id="1646" w:author="Diane Bible" w:date="2022-03-25T15:59:00Z">
        <w:r w:rsidRPr="00FE5FDF">
          <w:tab/>
        </w:r>
      </w:ins>
      <w:r w:rsidR="005538BA" w:rsidRPr="00FE5FDF">
        <w:rPr>
          <w:b w:val="0"/>
          <w:bCs w:val="0"/>
          <w:rPrChange w:id="1647" w:author="Ivan On" w:date="2022-09-06T11:05:00Z">
            <w:rPr/>
          </w:rPrChange>
        </w:rPr>
        <w:t>Here are a few:</w:t>
      </w:r>
    </w:p>
    <w:p w14:paraId="4E46AAF9" w14:textId="77777777" w:rsidR="005538BA" w:rsidRPr="00FE5FDF" w:rsidRDefault="005538BA" w:rsidP="004A642E">
      <w:pPr>
        <w:pStyle w:val="NumberedList3"/>
      </w:pPr>
      <w:r w:rsidRPr="00FE5FDF">
        <w:t>a.</w:t>
      </w:r>
      <w:r w:rsidRPr="00FE5FDF">
        <w:tab/>
        <w:t>Parts of something.</w:t>
      </w:r>
    </w:p>
    <w:p w14:paraId="0819FE82" w14:textId="77777777" w:rsidR="005538BA" w:rsidRPr="00FE5FDF" w:rsidRDefault="005538BA" w:rsidP="007E6AD5">
      <w:pPr>
        <w:pStyle w:val="Indent3"/>
        <w:rPr>
          <w:i/>
          <w:lang w:val="en-US"/>
          <w:rPrChange w:id="1648" w:author="Ivan On" w:date="2022-09-06T11:05:00Z">
            <w:rPr>
              <w:i/>
            </w:rPr>
          </w:rPrChange>
        </w:rPr>
      </w:pPr>
      <w:r w:rsidRPr="00FE5FDF">
        <w:rPr>
          <w:i/>
          <w:lang w:val="en-US"/>
          <w:rPrChange w:id="1649" w:author="Ivan On" w:date="2022-09-06T11:05:00Z">
            <w:rPr>
              <w:i/>
            </w:rPr>
          </w:rPrChange>
        </w:rPr>
        <w:t>Example:</w:t>
      </w:r>
    </w:p>
    <w:p w14:paraId="684571DA" w14:textId="77777777" w:rsidR="005538BA" w:rsidRPr="00FE5FDF" w:rsidRDefault="005538BA" w:rsidP="007E6AD5">
      <w:pPr>
        <w:pStyle w:val="Indent3"/>
        <w:rPr>
          <w:lang w:val="en-US"/>
          <w:rPrChange w:id="1650" w:author="Ivan On" w:date="2022-09-06T11:05:00Z">
            <w:rPr/>
          </w:rPrChange>
        </w:rPr>
      </w:pPr>
      <w:r w:rsidRPr="00FE5FDF">
        <w:rPr>
          <w:lang w:val="en-US"/>
          <w:rPrChange w:id="1651" w:author="Ivan On" w:date="2022-09-06T11:05:00Z">
            <w:rPr/>
          </w:rPrChange>
        </w:rPr>
        <w:t>Kinds of birds:</w:t>
      </w:r>
    </w:p>
    <w:p w14:paraId="4B2DB3FA" w14:textId="58326CEF" w:rsidR="005538BA" w:rsidRPr="00FE5FDF" w:rsidRDefault="005538BA" w:rsidP="007E6AD5">
      <w:pPr>
        <w:pStyle w:val="NumberedList4"/>
      </w:pPr>
      <w:r w:rsidRPr="00FE5FDF">
        <w:t>1.</w:t>
      </w:r>
      <w:r w:rsidRPr="00FE5FDF">
        <w:tab/>
        <w:t>Sparrow</w:t>
      </w:r>
    </w:p>
    <w:p w14:paraId="335E5A5C" w14:textId="218A0370" w:rsidR="005538BA" w:rsidRPr="00FE5FDF" w:rsidRDefault="005538BA" w:rsidP="007E6AD5">
      <w:pPr>
        <w:pStyle w:val="NumberedList4"/>
      </w:pPr>
      <w:r w:rsidRPr="00FE5FDF">
        <w:t>2.</w:t>
      </w:r>
      <w:r w:rsidRPr="00FE5FDF">
        <w:tab/>
        <w:t>Robin</w:t>
      </w:r>
    </w:p>
    <w:p w14:paraId="45BD3B69" w14:textId="77777777" w:rsidR="005538BA" w:rsidRPr="00FE5FDF" w:rsidRDefault="005538BA" w:rsidP="007E6AD5">
      <w:pPr>
        <w:pStyle w:val="NumberedList4"/>
      </w:pPr>
      <w:r w:rsidRPr="00FE5FDF">
        <w:t>3.</w:t>
      </w:r>
      <w:r w:rsidRPr="00FE5FDF">
        <w:tab/>
        <w:t>Blue bird, etc.</w:t>
      </w:r>
    </w:p>
    <w:p w14:paraId="72AE339F" w14:textId="46B2A7C5" w:rsidR="005538BA" w:rsidRPr="00FE5FDF" w:rsidRDefault="005538BA" w:rsidP="007E6AD5">
      <w:pPr>
        <w:pStyle w:val="NumberedList3"/>
      </w:pPr>
      <w:r w:rsidRPr="00FE5FDF">
        <w:t>b.</w:t>
      </w:r>
      <w:r w:rsidRPr="00FE5FDF">
        <w:tab/>
        <w:t>Time order</w:t>
      </w:r>
    </w:p>
    <w:p w14:paraId="2E874134" w14:textId="372A73EE" w:rsidR="005538BA" w:rsidRPr="00FE5FDF" w:rsidRDefault="005538BA" w:rsidP="007E6AD5">
      <w:pPr>
        <w:pStyle w:val="Indent3"/>
        <w:rPr>
          <w:i/>
          <w:lang w:val="en-US"/>
          <w:rPrChange w:id="1652" w:author="Ivan On" w:date="2022-09-06T11:05:00Z">
            <w:rPr>
              <w:i/>
            </w:rPr>
          </w:rPrChange>
        </w:rPr>
      </w:pPr>
      <w:r w:rsidRPr="00FE5FDF">
        <w:rPr>
          <w:i/>
          <w:lang w:val="en-US"/>
          <w:rPrChange w:id="1653" w:author="Ivan On" w:date="2022-09-06T11:05:00Z">
            <w:rPr>
              <w:i/>
            </w:rPr>
          </w:rPrChange>
        </w:rPr>
        <w:t>Example:</w:t>
      </w:r>
    </w:p>
    <w:p w14:paraId="15DD27F5" w14:textId="77777777" w:rsidR="005538BA" w:rsidRPr="00FE5FDF" w:rsidRDefault="005538BA" w:rsidP="007E6AD5">
      <w:pPr>
        <w:pStyle w:val="Indent3"/>
        <w:rPr>
          <w:lang w:val="en-US"/>
          <w:rPrChange w:id="1654" w:author="Ivan On" w:date="2022-09-06T11:05:00Z">
            <w:rPr/>
          </w:rPrChange>
        </w:rPr>
      </w:pPr>
      <w:r w:rsidRPr="00FE5FDF">
        <w:rPr>
          <w:lang w:val="en-US"/>
          <w:rPrChange w:id="1655" w:author="Ivan On" w:date="2022-09-06T11:05:00Z">
            <w:rPr/>
          </w:rPrChange>
        </w:rPr>
        <w:t>Battles of World War II:</w:t>
      </w:r>
    </w:p>
    <w:p w14:paraId="6052A118" w14:textId="4EDB005D" w:rsidR="005538BA" w:rsidRPr="00FE5FDF" w:rsidRDefault="005538BA" w:rsidP="007E6AD5">
      <w:pPr>
        <w:pStyle w:val="NumberedList4"/>
      </w:pPr>
      <w:r w:rsidRPr="00FE5FDF">
        <w:t>1.</w:t>
      </w:r>
      <w:r w:rsidRPr="00FE5FDF">
        <w:tab/>
        <w:t>Poland</w:t>
      </w:r>
    </w:p>
    <w:p w14:paraId="5CFAED4F" w14:textId="42A9DAC8" w:rsidR="005538BA" w:rsidRPr="00FE5FDF" w:rsidRDefault="005538BA" w:rsidP="007E6AD5">
      <w:pPr>
        <w:pStyle w:val="NumberedList4"/>
      </w:pPr>
      <w:r w:rsidRPr="00FE5FDF">
        <w:t>2.</w:t>
      </w:r>
      <w:r w:rsidRPr="00FE5FDF">
        <w:tab/>
        <w:t>Holland</w:t>
      </w:r>
    </w:p>
    <w:p w14:paraId="216ED681" w14:textId="093B132F" w:rsidR="005538BA" w:rsidRPr="00FE5FDF" w:rsidRDefault="005538BA" w:rsidP="007E6AD5">
      <w:pPr>
        <w:pStyle w:val="NumberedList4"/>
      </w:pPr>
      <w:r w:rsidRPr="00FE5FDF">
        <w:t>3.</w:t>
      </w:r>
      <w:r w:rsidRPr="00FE5FDF">
        <w:tab/>
        <w:t>France</w:t>
      </w:r>
    </w:p>
    <w:p w14:paraId="3427CE6F" w14:textId="77777777" w:rsidR="005538BA" w:rsidRPr="00FE5FDF" w:rsidRDefault="005538BA" w:rsidP="007E6AD5">
      <w:pPr>
        <w:pStyle w:val="NumberedList4"/>
      </w:pPr>
      <w:r w:rsidRPr="00FE5FDF">
        <w:t>4.</w:t>
      </w:r>
      <w:r w:rsidRPr="00FE5FDF">
        <w:tab/>
        <w:t>Britain, etc.</w:t>
      </w:r>
    </w:p>
    <w:p w14:paraId="1ECDD009" w14:textId="3A5BB476" w:rsidR="005538BA" w:rsidRPr="00FE5FDF" w:rsidRDefault="005538BA" w:rsidP="009A26B0">
      <w:pPr>
        <w:pStyle w:val="NumberedList3"/>
      </w:pPr>
      <w:r w:rsidRPr="00FE5FDF">
        <w:t>c.</w:t>
      </w:r>
      <w:r w:rsidRPr="00FE5FDF">
        <w:tab/>
        <w:t>Step-by-step sequence</w:t>
      </w:r>
    </w:p>
    <w:p w14:paraId="5A1B2E5F" w14:textId="1FFF4384" w:rsidR="005538BA" w:rsidRPr="00FE5FDF" w:rsidRDefault="005538BA" w:rsidP="009A26B0">
      <w:pPr>
        <w:pStyle w:val="Indent3"/>
        <w:rPr>
          <w:i/>
          <w:lang w:val="en-US"/>
          <w:rPrChange w:id="1656" w:author="Ivan On" w:date="2022-09-06T11:05:00Z">
            <w:rPr>
              <w:i/>
            </w:rPr>
          </w:rPrChange>
        </w:rPr>
      </w:pPr>
      <w:r w:rsidRPr="00FE5FDF">
        <w:rPr>
          <w:i/>
          <w:lang w:val="en-US"/>
          <w:rPrChange w:id="1657" w:author="Ivan On" w:date="2022-09-06T11:05:00Z">
            <w:rPr>
              <w:i/>
            </w:rPr>
          </w:rPrChange>
        </w:rPr>
        <w:t>Example:</w:t>
      </w:r>
    </w:p>
    <w:p w14:paraId="5FCEE945" w14:textId="77777777" w:rsidR="005538BA" w:rsidRPr="00FE5FDF" w:rsidRDefault="005538BA" w:rsidP="009A26B0">
      <w:pPr>
        <w:pStyle w:val="Indent3"/>
        <w:rPr>
          <w:lang w:val="en-US"/>
          <w:rPrChange w:id="1658" w:author="Ivan On" w:date="2022-09-06T11:05:00Z">
            <w:rPr/>
          </w:rPrChange>
        </w:rPr>
      </w:pPr>
      <w:r w:rsidRPr="00FE5FDF">
        <w:rPr>
          <w:lang w:val="en-US"/>
          <w:rPrChange w:id="1659" w:author="Ivan On" w:date="2022-09-06T11:05:00Z">
            <w:rPr/>
          </w:rPrChange>
        </w:rPr>
        <w:t>How to write your testimony:</w:t>
      </w:r>
    </w:p>
    <w:p w14:paraId="1FD7F873" w14:textId="77777777" w:rsidR="005538BA" w:rsidRPr="00FE5FDF" w:rsidRDefault="005538BA" w:rsidP="009A26B0">
      <w:pPr>
        <w:pStyle w:val="NumberedList4"/>
      </w:pPr>
      <w:r w:rsidRPr="00FE5FDF">
        <w:t>1.</w:t>
      </w:r>
      <w:r w:rsidRPr="00FE5FDF">
        <w:tab/>
        <w:t>Using short paragraphs, write about your life before Christ.</w:t>
      </w:r>
    </w:p>
    <w:p w14:paraId="3B631B56" w14:textId="77777777" w:rsidR="005538BA" w:rsidRPr="00FE5FDF" w:rsidRDefault="005538BA" w:rsidP="009A26B0">
      <w:pPr>
        <w:pStyle w:val="NumberedList4"/>
      </w:pPr>
      <w:r w:rsidRPr="00FE5FDF">
        <w:t>2.</w:t>
      </w:r>
      <w:r w:rsidRPr="00FE5FDF">
        <w:tab/>
        <w:t>Write how you met Christ.</w:t>
      </w:r>
    </w:p>
    <w:p w14:paraId="641C77A0" w14:textId="77777777" w:rsidR="005538BA" w:rsidRPr="00FE5FDF" w:rsidRDefault="005538BA" w:rsidP="009A26B0">
      <w:pPr>
        <w:pStyle w:val="NumberedList4"/>
      </w:pPr>
      <w:r w:rsidRPr="00FE5FDF">
        <w:t>3.</w:t>
      </w:r>
      <w:r w:rsidRPr="00FE5FDF">
        <w:tab/>
        <w:t>Write how your life has changed, etc.</w:t>
      </w:r>
    </w:p>
    <w:p w14:paraId="3326169C" w14:textId="6B26EA28" w:rsidR="005538BA" w:rsidRPr="00FE5FDF" w:rsidRDefault="005538BA" w:rsidP="009A26B0">
      <w:pPr>
        <w:pStyle w:val="NumberedList3"/>
      </w:pPr>
      <w:r w:rsidRPr="00FE5FDF">
        <w:t>d.</w:t>
      </w:r>
      <w:r w:rsidRPr="00FE5FDF">
        <w:tab/>
        <w:t>Causes of something</w:t>
      </w:r>
    </w:p>
    <w:p w14:paraId="573E1E36" w14:textId="77777777" w:rsidR="005538BA" w:rsidRPr="00FE5FDF" w:rsidRDefault="005538BA" w:rsidP="009A26B0">
      <w:pPr>
        <w:pStyle w:val="Indent3"/>
        <w:rPr>
          <w:i/>
          <w:lang w:val="en-US"/>
          <w:rPrChange w:id="1660" w:author="Ivan On" w:date="2022-09-06T11:05:00Z">
            <w:rPr>
              <w:i/>
            </w:rPr>
          </w:rPrChange>
        </w:rPr>
      </w:pPr>
      <w:r w:rsidRPr="00FE5FDF">
        <w:rPr>
          <w:i/>
          <w:lang w:val="en-US"/>
          <w:rPrChange w:id="1661" w:author="Ivan On" w:date="2022-09-06T11:05:00Z">
            <w:rPr>
              <w:i/>
            </w:rPr>
          </w:rPrChange>
        </w:rPr>
        <w:lastRenderedPageBreak/>
        <w:t>Example:</w:t>
      </w:r>
    </w:p>
    <w:p w14:paraId="0519D8A9" w14:textId="77777777" w:rsidR="005538BA" w:rsidRPr="00FE5FDF" w:rsidRDefault="005538BA" w:rsidP="009A26B0">
      <w:pPr>
        <w:pStyle w:val="Indent3"/>
        <w:rPr>
          <w:lang w:val="en-US"/>
          <w:rPrChange w:id="1662" w:author="Ivan On" w:date="2022-09-06T11:05:00Z">
            <w:rPr/>
          </w:rPrChange>
        </w:rPr>
      </w:pPr>
      <w:r w:rsidRPr="00FE5FDF">
        <w:rPr>
          <w:lang w:val="en-US"/>
          <w:rPrChange w:id="1663" w:author="Ivan On" w:date="2022-09-06T11:05:00Z">
            <w:rPr/>
          </w:rPrChange>
        </w:rPr>
        <w:t>Causes of fall of Adam:</w:t>
      </w:r>
    </w:p>
    <w:p w14:paraId="4B99731B" w14:textId="77777777" w:rsidR="005538BA" w:rsidRPr="00FE5FDF" w:rsidRDefault="005538BA" w:rsidP="009A26B0">
      <w:pPr>
        <w:pStyle w:val="NumberedList4"/>
      </w:pPr>
      <w:r w:rsidRPr="00FE5FDF">
        <w:t>1.</w:t>
      </w:r>
      <w:r w:rsidRPr="00FE5FDF">
        <w:tab/>
        <w:t>Temptation</w:t>
      </w:r>
    </w:p>
    <w:p w14:paraId="58E1B6FD" w14:textId="77777777" w:rsidR="005538BA" w:rsidRPr="00FE5FDF" w:rsidRDefault="005538BA" w:rsidP="009A26B0">
      <w:pPr>
        <w:pStyle w:val="NumberedList4"/>
      </w:pPr>
      <w:r w:rsidRPr="00FE5FDF">
        <w:t>2.</w:t>
      </w:r>
      <w:r w:rsidRPr="00FE5FDF">
        <w:tab/>
        <w:t>Pride</w:t>
      </w:r>
    </w:p>
    <w:p w14:paraId="6635DC21" w14:textId="77777777" w:rsidR="005538BA" w:rsidRPr="00FE5FDF" w:rsidRDefault="005538BA" w:rsidP="009A26B0">
      <w:pPr>
        <w:pStyle w:val="NumberedList4"/>
      </w:pPr>
      <w:r w:rsidRPr="00FE5FDF">
        <w:t>3.</w:t>
      </w:r>
      <w:r w:rsidRPr="00FE5FDF">
        <w:tab/>
        <w:t>Disobedience, etc.</w:t>
      </w:r>
    </w:p>
    <w:p w14:paraId="3B4ABE1F" w14:textId="77777777" w:rsidR="005538BA" w:rsidRPr="00FE5FDF" w:rsidRDefault="005538BA" w:rsidP="009A26B0">
      <w:pPr>
        <w:pStyle w:val="NumberedList3"/>
      </w:pPr>
      <w:r w:rsidRPr="00FE5FDF">
        <w:t>e.</w:t>
      </w:r>
      <w:r w:rsidRPr="00FE5FDF">
        <w:tab/>
        <w:t>Effects of something.</w:t>
      </w:r>
    </w:p>
    <w:p w14:paraId="3D6C86D3" w14:textId="77777777" w:rsidR="005538BA" w:rsidRPr="00FE5FDF" w:rsidRDefault="005538BA" w:rsidP="009A26B0">
      <w:pPr>
        <w:pStyle w:val="Indent3"/>
        <w:rPr>
          <w:i/>
          <w:lang w:val="en-US"/>
          <w:rPrChange w:id="1664" w:author="Ivan On" w:date="2022-09-06T11:05:00Z">
            <w:rPr>
              <w:i/>
            </w:rPr>
          </w:rPrChange>
        </w:rPr>
      </w:pPr>
      <w:r w:rsidRPr="00FE5FDF">
        <w:rPr>
          <w:i/>
          <w:lang w:val="en-US"/>
          <w:rPrChange w:id="1665" w:author="Ivan On" w:date="2022-09-06T11:05:00Z">
            <w:rPr>
              <w:i/>
            </w:rPr>
          </w:rPrChange>
        </w:rPr>
        <w:t>Example:</w:t>
      </w:r>
    </w:p>
    <w:p w14:paraId="077D2525" w14:textId="77777777" w:rsidR="005538BA" w:rsidRPr="00FE5FDF" w:rsidRDefault="005538BA" w:rsidP="009A26B0">
      <w:pPr>
        <w:pStyle w:val="Indent3"/>
        <w:rPr>
          <w:lang w:val="en-US"/>
          <w:rPrChange w:id="1666" w:author="Ivan On" w:date="2022-09-06T11:05:00Z">
            <w:rPr/>
          </w:rPrChange>
        </w:rPr>
      </w:pPr>
      <w:r w:rsidRPr="00FE5FDF">
        <w:rPr>
          <w:lang w:val="en-US"/>
          <w:rPrChange w:id="1667" w:author="Ivan On" w:date="2022-09-06T11:05:00Z">
            <w:rPr/>
          </w:rPrChange>
        </w:rPr>
        <w:t>Results of fall of Adam:</w:t>
      </w:r>
    </w:p>
    <w:p w14:paraId="6706C3C5" w14:textId="77777777" w:rsidR="005538BA" w:rsidRPr="00FE5FDF" w:rsidRDefault="005538BA" w:rsidP="009A26B0">
      <w:pPr>
        <w:pStyle w:val="NumberedList4"/>
      </w:pPr>
      <w:r w:rsidRPr="00FE5FDF">
        <w:t>1.</w:t>
      </w:r>
      <w:r w:rsidRPr="00FE5FDF">
        <w:tab/>
        <w:t>The serpent was cursed</w:t>
      </w:r>
    </w:p>
    <w:p w14:paraId="099159C6" w14:textId="77777777" w:rsidR="005538BA" w:rsidRPr="00FE5FDF" w:rsidRDefault="005538BA" w:rsidP="009A26B0">
      <w:pPr>
        <w:pStyle w:val="NumberedList4"/>
      </w:pPr>
      <w:r w:rsidRPr="00FE5FDF">
        <w:t>2.</w:t>
      </w:r>
      <w:r w:rsidRPr="00FE5FDF">
        <w:tab/>
        <w:t>Thorns and thistles grew</w:t>
      </w:r>
    </w:p>
    <w:p w14:paraId="282DC86A" w14:textId="77777777" w:rsidR="005538BA" w:rsidRPr="00FE5FDF" w:rsidRDefault="005538BA" w:rsidP="009A26B0">
      <w:pPr>
        <w:pStyle w:val="NumberedList4"/>
      </w:pPr>
      <w:r w:rsidRPr="00FE5FDF">
        <w:t>3.</w:t>
      </w:r>
      <w:r w:rsidRPr="00FE5FDF">
        <w:tab/>
        <w:t>Man would die physically, etc.</w:t>
      </w:r>
    </w:p>
    <w:p w14:paraId="7F6E48EB" w14:textId="4EF1F1D2" w:rsidR="005538BA" w:rsidRPr="00FE5FDF" w:rsidRDefault="005538BA" w:rsidP="009A26B0">
      <w:pPr>
        <w:pStyle w:val="NumberedList3"/>
      </w:pPr>
      <w:r w:rsidRPr="00FE5FDF">
        <w:t>f.</w:t>
      </w:r>
      <w:r w:rsidRPr="00FE5FDF">
        <w:tab/>
        <w:t>Arrangement by space</w:t>
      </w:r>
    </w:p>
    <w:p w14:paraId="44F06B56" w14:textId="77777777" w:rsidR="005538BA" w:rsidRPr="00FE5FDF" w:rsidRDefault="005538BA" w:rsidP="009A26B0">
      <w:pPr>
        <w:pStyle w:val="Indent3"/>
        <w:rPr>
          <w:i/>
          <w:lang w:val="en-US"/>
          <w:rPrChange w:id="1668" w:author="Ivan On" w:date="2022-09-06T11:05:00Z">
            <w:rPr>
              <w:i/>
            </w:rPr>
          </w:rPrChange>
        </w:rPr>
      </w:pPr>
      <w:r w:rsidRPr="00FE5FDF">
        <w:rPr>
          <w:i/>
          <w:lang w:val="en-US"/>
          <w:rPrChange w:id="1669" w:author="Ivan On" w:date="2022-09-06T11:05:00Z">
            <w:rPr>
              <w:i/>
            </w:rPr>
          </w:rPrChange>
        </w:rPr>
        <w:t>Example:</w:t>
      </w:r>
    </w:p>
    <w:p w14:paraId="5652A7C5" w14:textId="77777777" w:rsidR="005538BA" w:rsidRPr="00FE5FDF" w:rsidRDefault="005538BA" w:rsidP="009A26B0">
      <w:pPr>
        <w:pStyle w:val="Indent3"/>
        <w:rPr>
          <w:lang w:val="en-US"/>
          <w:rPrChange w:id="1670" w:author="Ivan On" w:date="2022-09-06T11:05:00Z">
            <w:rPr/>
          </w:rPrChange>
        </w:rPr>
      </w:pPr>
      <w:r w:rsidRPr="00FE5FDF">
        <w:rPr>
          <w:lang w:val="en-US"/>
          <w:rPrChange w:id="1671" w:author="Ivan On" w:date="2022-09-06T11:05:00Z">
            <w:rPr/>
          </w:rPrChange>
        </w:rPr>
        <w:t>Israelite tribes in the north of Canaan:</w:t>
      </w:r>
    </w:p>
    <w:p w14:paraId="3BFB0F20" w14:textId="77777777" w:rsidR="005538BA" w:rsidRPr="00FE5FDF" w:rsidRDefault="005538BA" w:rsidP="009A26B0">
      <w:pPr>
        <w:pStyle w:val="NumberedList4"/>
      </w:pPr>
      <w:r w:rsidRPr="00FE5FDF">
        <w:t>1.</w:t>
      </w:r>
      <w:r w:rsidRPr="00FE5FDF">
        <w:tab/>
        <w:t>Asher</w:t>
      </w:r>
    </w:p>
    <w:p w14:paraId="2980214F" w14:textId="77777777" w:rsidR="005538BA" w:rsidRPr="00FE5FDF" w:rsidRDefault="005538BA" w:rsidP="009A26B0">
      <w:pPr>
        <w:pStyle w:val="NumberedList4"/>
      </w:pPr>
      <w:r w:rsidRPr="00FE5FDF">
        <w:t>2.</w:t>
      </w:r>
      <w:r w:rsidRPr="00FE5FDF">
        <w:tab/>
        <w:t>Naphtali</w:t>
      </w:r>
    </w:p>
    <w:p w14:paraId="338A8FA5" w14:textId="77777777" w:rsidR="005538BA" w:rsidRPr="00FE5FDF" w:rsidRDefault="005538BA" w:rsidP="009A26B0">
      <w:pPr>
        <w:pStyle w:val="NumberedList4"/>
      </w:pPr>
      <w:r w:rsidRPr="00FE5FDF">
        <w:t>3.</w:t>
      </w:r>
      <w:r w:rsidRPr="00FE5FDF">
        <w:tab/>
        <w:t>Zebulun</w:t>
      </w:r>
    </w:p>
    <w:p w14:paraId="65B56C67" w14:textId="77777777" w:rsidR="005538BA" w:rsidRPr="00FE5FDF" w:rsidRDefault="005538BA" w:rsidP="009A26B0">
      <w:pPr>
        <w:pStyle w:val="NumberedList4"/>
      </w:pPr>
      <w:r w:rsidRPr="00FE5FDF">
        <w:t>4.</w:t>
      </w:r>
      <w:r w:rsidRPr="00FE5FDF">
        <w:tab/>
        <w:t>Issachar</w:t>
      </w:r>
    </w:p>
    <w:p w14:paraId="7C0CA5D9" w14:textId="77777777" w:rsidR="005538BA" w:rsidRPr="00FE5FDF" w:rsidRDefault="005538BA" w:rsidP="003665E2">
      <w:pPr>
        <w:pStyle w:val="Indent3"/>
        <w:rPr>
          <w:lang w:val="en-US"/>
          <w:rPrChange w:id="1672" w:author="Ivan On" w:date="2022-09-06T11:05:00Z">
            <w:rPr/>
          </w:rPrChange>
        </w:rPr>
      </w:pPr>
      <w:r w:rsidRPr="00FE5FDF">
        <w:rPr>
          <w:lang w:val="en-US"/>
          <w:rPrChange w:id="1673" w:author="Ivan On" w:date="2022-09-06T11:05:00Z">
            <w:rPr/>
          </w:rPrChange>
        </w:rPr>
        <w:t xml:space="preserve">These are only a few samples. Look for other </w:t>
      </w:r>
      <w:proofErr w:type="gramStart"/>
      <w:r w:rsidRPr="00FE5FDF">
        <w:rPr>
          <w:lang w:val="en-US"/>
          <w:rPrChange w:id="1674" w:author="Ivan On" w:date="2022-09-06T11:05:00Z">
            <w:rPr/>
          </w:rPrChange>
        </w:rPr>
        <w:t>kinds, and</w:t>
      </w:r>
      <w:proofErr w:type="gramEnd"/>
      <w:r w:rsidRPr="00FE5FDF">
        <w:rPr>
          <w:lang w:val="en-US"/>
          <w:rPrChange w:id="1675" w:author="Ivan On" w:date="2022-09-06T11:05:00Z">
            <w:rPr/>
          </w:rPrChange>
        </w:rPr>
        <w:t xml:space="preserve"> keep a list of them at the back of your notebook.</w:t>
      </w:r>
    </w:p>
    <w:p w14:paraId="5979B017" w14:textId="32D6F7B5" w:rsidR="003665E2" w:rsidRPr="00FE5FDF" w:rsidRDefault="005538BA" w:rsidP="003665E2">
      <w:pPr>
        <w:pStyle w:val="4"/>
      </w:pPr>
      <w:r w:rsidRPr="00FE5FDF">
        <w:t>4.</w:t>
      </w:r>
      <w:r w:rsidR="003665E2" w:rsidRPr="00FE5FDF">
        <w:tab/>
      </w:r>
      <w:r w:rsidRPr="00FE5FDF">
        <w:t>Use numbers</w:t>
      </w:r>
    </w:p>
    <w:p w14:paraId="0C436E65" w14:textId="60AB21D3" w:rsidR="005538BA" w:rsidRPr="00FE5FDF" w:rsidRDefault="005538BA" w:rsidP="003665E2">
      <w:pPr>
        <w:pStyle w:val="Indent2"/>
        <w:rPr>
          <w:lang w:val="en-US"/>
          <w:rPrChange w:id="1676" w:author="Ivan On" w:date="2022-09-06T11:05:00Z">
            <w:rPr/>
          </w:rPrChange>
        </w:rPr>
      </w:pPr>
      <w:r w:rsidRPr="00FE5FDF">
        <w:rPr>
          <w:lang w:val="en-US"/>
          <w:rPrChange w:id="1677" w:author="Ivan On" w:date="2022-09-06T11:05:00Z">
            <w:rPr/>
          </w:rPrChange>
        </w:rPr>
        <w:t>They are a great help, both in under</w:t>
      </w:r>
      <w:r w:rsidRPr="00FE5FDF">
        <w:rPr>
          <w:lang w:val="en-US"/>
          <w:rPrChange w:id="1678" w:author="Ivan On" w:date="2022-09-06T11:05:00Z">
            <w:rPr/>
          </w:rPrChange>
        </w:rPr>
        <w:softHyphen/>
        <w:t>standing a lesson and remembering it for future use. For example, once you know that there are three patriarchs you related to the OT you realize that you must reproduce all four of them on any future test. If you had not numbered them, however, you may have thought there were only three, and left one out because you didn’t stop to search for it.</w:t>
      </w:r>
    </w:p>
    <w:p w14:paraId="04669D06" w14:textId="7BE99C3D" w:rsidR="003665E2" w:rsidRPr="00FE5FDF" w:rsidRDefault="005538BA" w:rsidP="003665E2">
      <w:pPr>
        <w:pStyle w:val="4"/>
      </w:pPr>
      <w:r w:rsidRPr="00FE5FDF">
        <w:t>5.</w:t>
      </w:r>
      <w:r w:rsidR="003665E2" w:rsidRPr="00FE5FDF">
        <w:tab/>
      </w:r>
      <w:r w:rsidRPr="00FE5FDF">
        <w:t>Indent</w:t>
      </w:r>
    </w:p>
    <w:p w14:paraId="11EED636" w14:textId="4C8081A0" w:rsidR="005538BA" w:rsidRPr="00FE5FDF" w:rsidRDefault="005538BA" w:rsidP="003665E2">
      <w:pPr>
        <w:pStyle w:val="Indent2"/>
        <w:rPr>
          <w:lang w:val="en-US"/>
          <w:rPrChange w:id="1679" w:author="Ivan On" w:date="2022-09-06T11:05:00Z">
            <w:rPr/>
          </w:rPrChange>
        </w:rPr>
      </w:pPr>
      <w:r w:rsidRPr="00FE5FDF">
        <w:rPr>
          <w:lang w:val="en-US"/>
          <w:rPrChange w:id="1680" w:author="Ivan On" w:date="2022-09-06T11:05:00Z">
            <w:rPr/>
          </w:rPrChange>
        </w:rPr>
        <w:t>And then indent again. Physical indentions show instantly the difference between the theme of the entire chapter and its sub-thoughts. And if these sub-ideas have any further divisions, again indentions show their re</w:t>
      </w:r>
      <w:r w:rsidRPr="00FE5FDF">
        <w:rPr>
          <w:lang w:val="en-US"/>
          <w:rPrChange w:id="1681" w:author="Ivan On" w:date="2022-09-06T11:05:00Z">
            <w:rPr/>
          </w:rPrChange>
        </w:rPr>
        <w:softHyphen/>
        <w:t xml:space="preserve">lation </w:t>
      </w:r>
      <w:proofErr w:type="gramStart"/>
      <w:r w:rsidRPr="00FE5FDF">
        <w:rPr>
          <w:lang w:val="en-US"/>
          <w:rPrChange w:id="1682" w:author="Ivan On" w:date="2022-09-06T11:05:00Z">
            <w:rPr/>
          </w:rPrChange>
        </w:rPr>
        <w:t>at a glance</w:t>
      </w:r>
      <w:proofErr w:type="gramEnd"/>
      <w:r w:rsidRPr="00FE5FDF">
        <w:rPr>
          <w:lang w:val="en-US"/>
          <w:rPrChange w:id="1683" w:author="Ivan On" w:date="2022-09-06T11:05:00Z">
            <w:rPr/>
          </w:rPrChange>
        </w:rPr>
        <w:t xml:space="preserve">. Notes should be neat and precise, with plenty of white space around each point, so you can see exactly where it stands in relation to the chapter </w:t>
      </w:r>
      <w:proofErr w:type="gramStart"/>
      <w:r w:rsidRPr="00FE5FDF">
        <w:rPr>
          <w:lang w:val="en-US"/>
          <w:rPrChange w:id="1684" w:author="Ivan On" w:date="2022-09-06T11:05:00Z">
            <w:rPr/>
          </w:rPrChange>
        </w:rPr>
        <w:t>as a whole when</w:t>
      </w:r>
      <w:proofErr w:type="gramEnd"/>
      <w:r w:rsidRPr="00FE5FDF">
        <w:rPr>
          <w:lang w:val="en-US"/>
          <w:rPrChange w:id="1685" w:author="Ivan On" w:date="2022-09-06T11:05:00Z">
            <w:rPr/>
          </w:rPrChange>
        </w:rPr>
        <w:t xml:space="preserve"> you review it.</w:t>
      </w:r>
    </w:p>
    <w:p w14:paraId="129C8DF7" w14:textId="77777777" w:rsidR="005538BA" w:rsidRPr="00FE5FDF" w:rsidRDefault="005538BA" w:rsidP="00496BE1">
      <w:pPr>
        <w:pStyle w:val="2"/>
      </w:pPr>
      <w:bookmarkStart w:id="1686" w:name="_Toc362431791"/>
      <w:r w:rsidRPr="00FE5FDF">
        <w:t>E.</w:t>
      </w:r>
      <w:r w:rsidRPr="00FE5FDF">
        <w:tab/>
        <w:t>How you use your notes</w:t>
      </w:r>
      <w:bookmarkEnd w:id="1686"/>
    </w:p>
    <w:p w14:paraId="1AFF06FD" w14:textId="77777777" w:rsidR="005538BA" w:rsidRPr="00FE5FDF" w:rsidRDefault="005538BA" w:rsidP="00496BE1">
      <w:pPr>
        <w:pStyle w:val="Indent1"/>
        <w:rPr>
          <w:lang w:val="en-US"/>
          <w:rPrChange w:id="1687" w:author="Ivan On" w:date="2022-09-06T11:05:00Z">
            <w:rPr/>
          </w:rPrChange>
        </w:rPr>
      </w:pPr>
      <w:r w:rsidRPr="00FE5FDF">
        <w:rPr>
          <w:lang w:val="en-US"/>
          <w:rPrChange w:id="1688" w:author="Ivan On" w:date="2022-09-06T11:05:00Z">
            <w:rPr/>
          </w:rPrChange>
        </w:rPr>
        <w:t>When you finish writing up these notes each night, you have accomplished not one but two vital tasks:</w:t>
      </w:r>
    </w:p>
    <w:p w14:paraId="44BBCB9C" w14:textId="77777777" w:rsidR="005538BA" w:rsidRPr="00FE5FDF" w:rsidRDefault="005538BA" w:rsidP="00496BE1">
      <w:pPr>
        <w:pStyle w:val="NumberedList2"/>
        <w:rPr>
          <w:lang w:val="en-US"/>
          <w:rPrChange w:id="1689" w:author="Ivan On" w:date="2022-09-06T11:05:00Z">
            <w:rPr/>
          </w:rPrChange>
        </w:rPr>
      </w:pPr>
      <w:r w:rsidRPr="00FE5FDF">
        <w:rPr>
          <w:lang w:val="en-US"/>
          <w:rPrChange w:id="1690" w:author="Ivan On" w:date="2022-09-06T11:05:00Z">
            <w:rPr/>
          </w:rPrChange>
        </w:rPr>
        <w:t>1.</w:t>
      </w:r>
      <w:r w:rsidRPr="00FE5FDF">
        <w:rPr>
          <w:lang w:val="en-US"/>
          <w:rPrChange w:id="1691" w:author="Ivan On" w:date="2022-09-06T11:05:00Z">
            <w:rPr/>
          </w:rPrChange>
        </w:rPr>
        <w:tab/>
        <w:t>You have read and understood the chapter assigned to you—and understood it more completely than you had ever dreamed before.</w:t>
      </w:r>
    </w:p>
    <w:p w14:paraId="737F063F" w14:textId="77777777" w:rsidR="005538BA" w:rsidRPr="00FE5FDF" w:rsidRDefault="005538BA" w:rsidP="00496BE1">
      <w:pPr>
        <w:pStyle w:val="NumberedList2"/>
        <w:rPr>
          <w:lang w:val="en-US"/>
          <w:rPrChange w:id="1692" w:author="Ivan On" w:date="2022-09-06T11:05:00Z">
            <w:rPr/>
          </w:rPrChange>
        </w:rPr>
      </w:pPr>
      <w:r w:rsidRPr="00FE5FDF">
        <w:rPr>
          <w:lang w:val="en-US"/>
          <w:rPrChange w:id="1693" w:author="Ivan On" w:date="2022-09-06T11:05:00Z">
            <w:rPr/>
          </w:rPrChange>
        </w:rPr>
        <w:t>2.</w:t>
      </w:r>
      <w:r w:rsidRPr="00FE5FDF">
        <w:rPr>
          <w:lang w:val="en-US"/>
          <w:rPrChange w:id="1694" w:author="Ivan On" w:date="2022-09-06T11:05:00Z">
            <w:rPr/>
          </w:rPrChange>
        </w:rPr>
        <w:tab/>
        <w:t>You have stored away the backbone meaning of that chapter, so that you can now thoroughly review it for a test by reading as few as fifty words, instead of as many as five thousand.</w:t>
      </w:r>
    </w:p>
    <w:p w14:paraId="6B1F9246" w14:textId="1F21CF54" w:rsidR="005538BA" w:rsidRPr="00FE5FDF" w:rsidRDefault="005538BA" w:rsidP="00496BE1">
      <w:pPr>
        <w:pStyle w:val="Indent1"/>
        <w:rPr>
          <w:lang w:val="en-US"/>
          <w:rPrChange w:id="1695" w:author="Ivan On" w:date="2022-09-06T11:05:00Z">
            <w:rPr/>
          </w:rPrChange>
        </w:rPr>
      </w:pPr>
      <w:r w:rsidRPr="00FE5FDF">
        <w:rPr>
          <w:lang w:val="en-US"/>
          <w:rPrChange w:id="1696" w:author="Ivan On" w:date="2022-09-06T11:05:00Z">
            <w:rPr/>
          </w:rPrChange>
        </w:rPr>
        <w:t xml:space="preserve">You have two enormous advantages over every other person in your class who does not use this technique. And you begin putting those advantages to use immediately. Your first review takes place right after you finish those notes, and </w:t>
      </w:r>
      <w:ins w:id="1697" w:author="Abraham Bible" w:date="2021-11-25T08:21:00Z">
        <w:r w:rsidR="00532884" w:rsidRPr="00FE5FDF">
          <w:rPr>
            <w:lang w:val="en-US"/>
          </w:rPr>
          <w:t xml:space="preserve">then </w:t>
        </w:r>
      </w:ins>
      <w:r w:rsidRPr="00FE5FDF">
        <w:rPr>
          <w:lang w:val="en-US"/>
          <w:rPrChange w:id="1698" w:author="Ivan On" w:date="2022-09-06T11:05:00Z">
            <w:rPr/>
          </w:rPrChange>
        </w:rPr>
        <w:t>when you have your five-minute achievement check that same day.</w:t>
      </w:r>
    </w:p>
    <w:p w14:paraId="353B7D25" w14:textId="77777777" w:rsidR="005538BA" w:rsidRPr="00FE5FDF" w:rsidRDefault="005538BA" w:rsidP="00496BE1">
      <w:pPr>
        <w:pStyle w:val="2"/>
      </w:pPr>
      <w:bookmarkStart w:id="1699" w:name="_Toc362431792"/>
      <w:r w:rsidRPr="00FE5FDF">
        <w:t>F.</w:t>
      </w:r>
      <w:r w:rsidRPr="00FE5FDF">
        <w:tab/>
        <w:t>The next seminar</w:t>
      </w:r>
      <w:bookmarkEnd w:id="1699"/>
    </w:p>
    <w:p w14:paraId="463CB5B4" w14:textId="77777777" w:rsidR="005538BA" w:rsidRPr="00FE5FDF" w:rsidRDefault="005538BA" w:rsidP="00496BE1">
      <w:pPr>
        <w:pStyle w:val="Indent1"/>
        <w:rPr>
          <w:lang w:val="en-US"/>
          <w:rPrChange w:id="1700" w:author="Ivan On" w:date="2022-09-06T11:05:00Z">
            <w:rPr/>
          </w:rPrChange>
        </w:rPr>
      </w:pPr>
      <w:r w:rsidRPr="00FE5FDF">
        <w:rPr>
          <w:lang w:val="en-US"/>
          <w:rPrChange w:id="1701" w:author="Ivan On" w:date="2022-09-06T11:05:00Z">
            <w:rPr/>
          </w:rPrChange>
        </w:rPr>
        <w:t xml:space="preserve">And the next time, on your way to the seminar, you take one </w:t>
      </w:r>
      <w:proofErr w:type="gramStart"/>
      <w:r w:rsidRPr="00FE5FDF">
        <w:rPr>
          <w:lang w:val="en-US"/>
          <w:rPrChange w:id="1702" w:author="Ivan On" w:date="2022-09-06T11:05:00Z">
            <w:rPr/>
          </w:rPrChange>
        </w:rPr>
        <w:t>more brief</w:t>
      </w:r>
      <w:proofErr w:type="gramEnd"/>
      <w:r w:rsidRPr="00FE5FDF">
        <w:rPr>
          <w:lang w:val="en-US"/>
          <w:rPrChange w:id="1703" w:author="Ivan On" w:date="2022-09-06T11:05:00Z">
            <w:rPr/>
          </w:rPrChange>
        </w:rPr>
        <w:t xml:space="preserve"> look over these notes. Riding to class, walking through the halls, with your notebook closed, you run through these three magic questions:</w:t>
      </w:r>
    </w:p>
    <w:p w14:paraId="22139C40" w14:textId="60A21068" w:rsidR="005538BA" w:rsidRPr="00FE5FDF" w:rsidRDefault="005538BA" w:rsidP="00496BE1">
      <w:pPr>
        <w:pStyle w:val="Indent1"/>
        <w:rPr>
          <w:lang w:val="en-US"/>
          <w:rPrChange w:id="1704" w:author="Ivan On" w:date="2022-09-06T11:05:00Z">
            <w:rPr/>
          </w:rPrChange>
        </w:rPr>
      </w:pPr>
      <w:r w:rsidRPr="00FE5FDF">
        <w:rPr>
          <w:i/>
          <w:lang w:val="en-US"/>
          <w:rPrChange w:id="1705" w:author="Ivan On" w:date="2022-09-06T11:05:00Z">
            <w:rPr>
              <w:i/>
            </w:rPr>
          </w:rPrChange>
        </w:rPr>
        <w:lastRenderedPageBreak/>
        <w:t>“</w:t>
      </w:r>
      <w:r w:rsidR="00457679" w:rsidRPr="00FE5FDF">
        <w:rPr>
          <w:i/>
          <w:lang w:val="en-US"/>
          <w:rPrChange w:id="1706" w:author="Ivan On" w:date="2022-09-06T11:05:00Z">
            <w:rPr>
              <w:i/>
            </w:rPr>
          </w:rPrChange>
        </w:rPr>
        <w:t>In</w:t>
      </w:r>
      <w:r w:rsidR="00457679" w:rsidRPr="00FE5FDF">
        <w:rPr>
          <w:lang w:val="en-US"/>
          <w:rPrChange w:id="1707" w:author="Ivan On" w:date="2022-09-06T11:05:00Z">
            <w:rPr/>
          </w:rPrChange>
        </w:rPr>
        <w:t xml:space="preserve"> </w:t>
      </w:r>
      <w:r w:rsidRPr="00FE5FDF">
        <w:rPr>
          <w:i/>
          <w:lang w:val="en-US"/>
          <w:rPrChange w:id="1708" w:author="Ivan On" w:date="2022-09-06T11:05:00Z">
            <w:rPr>
              <w:i/>
            </w:rPr>
          </w:rPrChange>
        </w:rPr>
        <w:t>one sentence, what did I learn from this last chapter?”</w:t>
      </w:r>
      <w:r w:rsidRPr="00FE5FDF">
        <w:rPr>
          <w:lang w:val="en-US"/>
          <w:rPrChange w:id="1709" w:author="Ivan On" w:date="2022-09-06T11:05:00Z">
            <w:rPr/>
          </w:rPrChange>
        </w:rPr>
        <w:t xml:space="preserve"> (That the five roads to cost reduction are through reducing raw materials costs, manufacturing costs, capital equipment costs, sales costs, and general and administrative costs.)</w:t>
      </w:r>
    </w:p>
    <w:p w14:paraId="655DFF44" w14:textId="26EF6FA9" w:rsidR="005538BA" w:rsidRPr="00FE5FDF" w:rsidRDefault="005538BA" w:rsidP="00496BE1">
      <w:pPr>
        <w:pStyle w:val="Indent1"/>
        <w:rPr>
          <w:lang w:val="en-US"/>
          <w:rPrChange w:id="1710" w:author="Ivan On" w:date="2022-09-06T11:05:00Z">
            <w:rPr/>
          </w:rPrChange>
        </w:rPr>
      </w:pPr>
      <w:r w:rsidRPr="00FE5FDF">
        <w:rPr>
          <w:i/>
          <w:lang w:val="en-US"/>
          <w:rPrChange w:id="1711" w:author="Ivan On" w:date="2022-09-06T11:05:00Z">
            <w:rPr>
              <w:i/>
            </w:rPr>
          </w:rPrChange>
        </w:rPr>
        <w:t>“</w:t>
      </w:r>
      <w:r w:rsidR="00457679" w:rsidRPr="00FE5FDF">
        <w:rPr>
          <w:i/>
          <w:lang w:val="en-US"/>
          <w:rPrChange w:id="1712" w:author="Ivan On" w:date="2022-09-06T11:05:00Z">
            <w:rPr>
              <w:i/>
            </w:rPr>
          </w:rPrChange>
        </w:rPr>
        <w:t xml:space="preserve">How </w:t>
      </w:r>
      <w:r w:rsidRPr="00FE5FDF">
        <w:rPr>
          <w:i/>
          <w:lang w:val="en-US"/>
          <w:rPrChange w:id="1713" w:author="Ivan On" w:date="2022-09-06T11:05:00Z">
            <w:rPr>
              <w:i/>
            </w:rPr>
          </w:rPrChange>
        </w:rPr>
        <w:t>does this tie in with the chapter before?”</w:t>
      </w:r>
      <w:r w:rsidRPr="00FE5FDF">
        <w:rPr>
          <w:lang w:val="en-US"/>
          <w:rPrChange w:id="1714" w:author="Ivan On" w:date="2022-09-06T11:05:00Z">
            <w:rPr/>
          </w:rPrChange>
        </w:rPr>
        <w:t xml:space="preserve"> (It’s a second way of increasing profits, right after improved man</w:t>
      </w:r>
      <w:r w:rsidRPr="00FE5FDF">
        <w:rPr>
          <w:lang w:val="en-US"/>
          <w:rPrChange w:id="1715" w:author="Ivan On" w:date="2022-09-06T11:05:00Z">
            <w:rPr/>
          </w:rPrChange>
        </w:rPr>
        <w:softHyphen/>
        <w:t>agement.)</w:t>
      </w:r>
    </w:p>
    <w:p w14:paraId="6216C07F" w14:textId="49993AB8" w:rsidR="005538BA" w:rsidRPr="00FE5FDF" w:rsidRDefault="005538BA" w:rsidP="00496BE1">
      <w:pPr>
        <w:pStyle w:val="Indent1"/>
        <w:rPr>
          <w:lang w:val="en-US"/>
          <w:rPrChange w:id="1716" w:author="Ivan On" w:date="2022-09-06T11:05:00Z">
            <w:rPr/>
          </w:rPrChange>
        </w:rPr>
      </w:pPr>
      <w:r w:rsidRPr="00FE5FDF">
        <w:rPr>
          <w:i/>
          <w:lang w:val="en-US"/>
          <w:rPrChange w:id="1717" w:author="Ivan On" w:date="2022-09-06T11:05:00Z">
            <w:rPr>
              <w:i/>
            </w:rPr>
          </w:rPrChange>
        </w:rPr>
        <w:t>“</w:t>
      </w:r>
      <w:r w:rsidR="00457679" w:rsidRPr="00FE5FDF">
        <w:rPr>
          <w:i/>
          <w:lang w:val="en-US"/>
          <w:rPrChange w:id="1718" w:author="Ivan On" w:date="2022-09-06T11:05:00Z">
            <w:rPr>
              <w:i/>
            </w:rPr>
          </w:rPrChange>
        </w:rPr>
        <w:t xml:space="preserve">What </w:t>
      </w:r>
      <w:r w:rsidRPr="00FE5FDF">
        <w:rPr>
          <w:i/>
          <w:lang w:val="en-US"/>
          <w:rPrChange w:id="1719" w:author="Ivan On" w:date="2022-09-06T11:05:00Z">
            <w:rPr>
              <w:i/>
            </w:rPr>
          </w:rPrChange>
        </w:rPr>
        <w:t>questions will I be asked on it in next week’s test?”</w:t>
      </w:r>
      <w:r w:rsidRPr="00FE5FDF">
        <w:rPr>
          <w:lang w:val="en-US"/>
          <w:rPrChange w:id="1720" w:author="Ivan On" w:date="2022-09-06T11:05:00Z">
            <w:rPr/>
          </w:rPrChange>
        </w:rPr>
        <w:t xml:space="preserve"> (To list several ways of reducing costs in each one of these areas. And you run through them.)</w:t>
      </w:r>
    </w:p>
    <w:p w14:paraId="1DE3BE73" w14:textId="77777777" w:rsidR="005538BA" w:rsidRPr="00FE5FDF" w:rsidRDefault="005538BA" w:rsidP="00496BE1">
      <w:pPr>
        <w:pStyle w:val="Indent1"/>
        <w:rPr>
          <w:lang w:val="en-US"/>
          <w:rPrChange w:id="1721" w:author="Ivan On" w:date="2022-09-06T11:05:00Z">
            <w:rPr/>
          </w:rPrChange>
        </w:rPr>
      </w:pPr>
      <w:r w:rsidRPr="00FE5FDF">
        <w:rPr>
          <w:lang w:val="en-US"/>
          <w:rPrChange w:id="1722" w:author="Ivan On" w:date="2022-09-06T11:05:00Z">
            <w:rPr/>
          </w:rPrChange>
        </w:rPr>
        <w:t>Using this planned technique, in half the time that it would have taken you to read that chapter before, you are now ready to go in that classroom and make your classmates’ eyes pop open in amazement.</w:t>
      </w:r>
    </w:p>
    <w:p w14:paraId="450E1459" w14:textId="77777777" w:rsidR="005538BA" w:rsidRPr="00FE5FDF" w:rsidRDefault="005538BA" w:rsidP="00496BE1">
      <w:pPr>
        <w:pStyle w:val="2"/>
      </w:pPr>
      <w:r w:rsidRPr="00FE5FDF">
        <w:t>In summary:</w:t>
      </w:r>
    </w:p>
    <w:p w14:paraId="482F7A9D" w14:textId="77777777" w:rsidR="005538BA" w:rsidRPr="00FE5FDF" w:rsidRDefault="005538BA" w:rsidP="00496BE1">
      <w:pPr>
        <w:pStyle w:val="Indent1"/>
        <w:rPr>
          <w:lang w:val="en-US"/>
          <w:rPrChange w:id="1723" w:author="Ivan On" w:date="2022-09-06T11:05:00Z">
            <w:rPr/>
          </w:rPrChange>
        </w:rPr>
      </w:pPr>
      <w:r w:rsidRPr="00FE5FDF">
        <w:rPr>
          <w:lang w:val="en-US"/>
          <w:rPrChange w:id="1724" w:author="Ivan On" w:date="2022-09-06T11:05:00Z">
            <w:rPr/>
          </w:rPrChange>
        </w:rPr>
        <w:t>There is an easy, simple, organized way to master the contents of any assignment. It consists of the following three steps:</w:t>
      </w:r>
    </w:p>
    <w:p w14:paraId="607FC288" w14:textId="77777777" w:rsidR="005538BA" w:rsidRPr="00FE5FDF" w:rsidRDefault="005538BA" w:rsidP="00496BE1">
      <w:pPr>
        <w:pStyle w:val="NumberedList2"/>
        <w:rPr>
          <w:lang w:val="en-US"/>
          <w:rPrChange w:id="1725" w:author="Ivan On" w:date="2022-09-06T11:05:00Z">
            <w:rPr/>
          </w:rPrChange>
        </w:rPr>
      </w:pPr>
      <w:r w:rsidRPr="00FE5FDF">
        <w:rPr>
          <w:lang w:val="en-US"/>
          <w:rPrChange w:id="1726" w:author="Ivan On" w:date="2022-09-06T11:05:00Z">
            <w:rPr/>
          </w:rPrChange>
        </w:rPr>
        <w:t>1.</w:t>
      </w:r>
      <w:r w:rsidRPr="00FE5FDF">
        <w:rPr>
          <w:lang w:val="en-US"/>
          <w:rPrChange w:id="1727" w:author="Ivan On" w:date="2022-09-06T11:05:00Z">
            <w:rPr/>
          </w:rPrChange>
        </w:rPr>
        <w:tab/>
      </w:r>
      <w:r w:rsidRPr="00FE5FDF">
        <w:rPr>
          <w:b/>
          <w:bCs/>
          <w:lang w:val="en-US"/>
          <w:rPrChange w:id="1728" w:author="Ivan On" w:date="2022-09-06T11:05:00Z">
            <w:rPr>
              <w:b/>
              <w:bCs/>
            </w:rPr>
          </w:rPrChange>
        </w:rPr>
        <w:t>Pre-Read</w:t>
      </w:r>
      <w:r w:rsidRPr="00FE5FDF">
        <w:rPr>
          <w:lang w:val="en-US"/>
          <w:rPrChange w:id="1729" w:author="Ivan On" w:date="2022-09-06T11:05:00Z">
            <w:rPr/>
          </w:rPrChange>
        </w:rPr>
        <w:t xml:space="preserve"> the assignment, to pick out its main thoughts and turn them into questions.</w:t>
      </w:r>
    </w:p>
    <w:p w14:paraId="2056D205" w14:textId="77777777" w:rsidR="005538BA" w:rsidRPr="00FE5FDF" w:rsidRDefault="005538BA" w:rsidP="00496BE1">
      <w:pPr>
        <w:pStyle w:val="NumberedList2"/>
        <w:rPr>
          <w:lang w:val="en-US"/>
          <w:rPrChange w:id="1730" w:author="Ivan On" w:date="2022-09-06T11:05:00Z">
            <w:rPr/>
          </w:rPrChange>
        </w:rPr>
      </w:pPr>
      <w:r w:rsidRPr="00FE5FDF">
        <w:rPr>
          <w:lang w:val="en-US"/>
          <w:rPrChange w:id="1731" w:author="Ivan On" w:date="2022-09-06T11:05:00Z">
            <w:rPr/>
          </w:rPrChange>
        </w:rPr>
        <w:t>2.</w:t>
      </w:r>
      <w:r w:rsidRPr="00FE5FDF">
        <w:rPr>
          <w:lang w:val="en-US"/>
          <w:rPrChange w:id="1732" w:author="Ivan On" w:date="2022-09-06T11:05:00Z">
            <w:rPr/>
          </w:rPrChange>
        </w:rPr>
        <w:tab/>
      </w:r>
      <w:r w:rsidRPr="00FE5FDF">
        <w:rPr>
          <w:b/>
          <w:bCs/>
          <w:lang w:val="en-US"/>
          <w:rPrChange w:id="1733" w:author="Ivan On" w:date="2022-09-06T11:05:00Z">
            <w:rPr>
              <w:b/>
              <w:bCs/>
            </w:rPr>
          </w:rPrChange>
        </w:rPr>
        <w:t>Power-read</w:t>
      </w:r>
      <w:r w:rsidRPr="00FE5FDF">
        <w:rPr>
          <w:lang w:val="en-US"/>
          <w:rPrChange w:id="1734" w:author="Ivan On" w:date="2022-09-06T11:05:00Z">
            <w:rPr/>
          </w:rPrChange>
        </w:rPr>
        <w:t xml:space="preserve"> the assignment, to weed out unneces</w:t>
      </w:r>
      <w:r w:rsidRPr="00FE5FDF">
        <w:rPr>
          <w:lang w:val="en-US"/>
          <w:rPrChange w:id="1735" w:author="Ivan On" w:date="2022-09-06T11:05:00Z">
            <w:rPr/>
          </w:rPrChange>
        </w:rPr>
        <w:softHyphen/>
        <w:t>sary details and concentrate on the answers to these ques</w:t>
      </w:r>
      <w:r w:rsidRPr="00FE5FDF">
        <w:rPr>
          <w:lang w:val="en-US"/>
          <w:rPrChange w:id="1736" w:author="Ivan On" w:date="2022-09-06T11:05:00Z">
            <w:rPr/>
          </w:rPrChange>
        </w:rPr>
        <w:softHyphen/>
        <w:t>tions.</w:t>
      </w:r>
    </w:p>
    <w:p w14:paraId="3DC3D1E6" w14:textId="77777777" w:rsidR="005538BA" w:rsidRPr="00FE5FDF" w:rsidRDefault="005538BA" w:rsidP="00496BE1">
      <w:pPr>
        <w:pStyle w:val="NumberedList2"/>
        <w:rPr>
          <w:lang w:val="en-US"/>
          <w:rPrChange w:id="1737" w:author="Ivan On" w:date="2022-09-06T11:05:00Z">
            <w:rPr/>
          </w:rPrChange>
        </w:rPr>
      </w:pPr>
      <w:r w:rsidRPr="00FE5FDF">
        <w:rPr>
          <w:lang w:val="en-US"/>
          <w:rPrChange w:id="1738" w:author="Ivan On" w:date="2022-09-06T11:05:00Z">
            <w:rPr/>
          </w:rPrChange>
        </w:rPr>
        <w:t>3.</w:t>
      </w:r>
      <w:r w:rsidRPr="00FE5FDF">
        <w:rPr>
          <w:lang w:val="en-US"/>
          <w:rPrChange w:id="1739" w:author="Ivan On" w:date="2022-09-06T11:05:00Z">
            <w:rPr/>
          </w:rPrChange>
        </w:rPr>
        <w:tab/>
        <w:t xml:space="preserve">Translate the assignment into a </w:t>
      </w:r>
      <w:r w:rsidRPr="00FE5FDF">
        <w:rPr>
          <w:b/>
          <w:bCs/>
          <w:lang w:val="en-US"/>
          <w:rPrChange w:id="1740" w:author="Ivan On" w:date="2022-09-06T11:05:00Z">
            <w:rPr>
              <w:b/>
              <w:bCs/>
            </w:rPr>
          </w:rPrChange>
        </w:rPr>
        <w:t>Main Thought Out</w:t>
      </w:r>
      <w:r w:rsidRPr="00FE5FDF">
        <w:rPr>
          <w:b/>
          <w:bCs/>
          <w:lang w:val="en-US"/>
          <w:rPrChange w:id="1741" w:author="Ivan On" w:date="2022-09-06T11:05:00Z">
            <w:rPr>
              <w:b/>
              <w:bCs/>
            </w:rPr>
          </w:rPrChange>
        </w:rPr>
        <w:softHyphen/>
        <w:t>line</w:t>
      </w:r>
      <w:r w:rsidRPr="00FE5FDF">
        <w:rPr>
          <w:lang w:val="en-US"/>
          <w:rPrChange w:id="1742" w:author="Ivan On" w:date="2022-09-06T11:05:00Z">
            <w:rPr/>
          </w:rPrChange>
        </w:rPr>
        <w:t xml:space="preserve"> that expresses these answers in as few words as possible, and that is stored for instant review in your notebook.</w:t>
      </w:r>
    </w:p>
    <w:p w14:paraId="1C58345B" w14:textId="77777777" w:rsidR="005538BA" w:rsidRPr="00FE5FDF" w:rsidRDefault="005538BA" w:rsidP="00496BE1">
      <w:pPr>
        <w:pStyle w:val="Indent1"/>
        <w:rPr>
          <w:lang w:val="en-US"/>
          <w:rPrChange w:id="1743" w:author="Ivan On" w:date="2022-09-06T11:05:00Z">
            <w:rPr/>
          </w:rPrChange>
        </w:rPr>
      </w:pPr>
      <w:r w:rsidRPr="00FE5FDF">
        <w:rPr>
          <w:lang w:val="en-US"/>
          <w:rPrChange w:id="1744" w:author="Ivan On" w:date="2022-09-06T11:05:00Z">
            <w:rPr/>
          </w:rPrChange>
        </w:rPr>
        <w:t xml:space="preserve">These are the three Magic Keys to Expert Reading, </w:t>
      </w:r>
      <w:proofErr w:type="gramStart"/>
      <w:r w:rsidRPr="00FE5FDF">
        <w:rPr>
          <w:lang w:val="en-US"/>
          <w:rPrChange w:id="1745" w:author="Ivan On" w:date="2022-09-06T11:05:00Z">
            <w:rPr/>
          </w:rPrChange>
        </w:rPr>
        <w:t>You</w:t>
      </w:r>
      <w:proofErr w:type="gramEnd"/>
      <w:r w:rsidRPr="00FE5FDF">
        <w:rPr>
          <w:lang w:val="en-US"/>
          <w:rPrChange w:id="1746" w:author="Ivan On" w:date="2022-09-06T11:05:00Z">
            <w:rPr/>
          </w:rPrChange>
        </w:rPr>
        <w:t xml:space="preserve"> should practice them again and again and again, until they become second nature to you. They will pay you dividends for the rest of your life.</w:t>
      </w:r>
    </w:p>
    <w:p w14:paraId="43F2607A" w14:textId="29403AC7" w:rsidR="005538BA" w:rsidRPr="00FE5FDF" w:rsidRDefault="005538BA" w:rsidP="005538BA">
      <w:pPr>
        <w:ind w:left="80" w:firstLine="400"/>
        <w:jc w:val="center"/>
        <w:rPr>
          <w:rFonts w:cs="Arial"/>
          <w:b/>
          <w:lang w:val="en-US"/>
          <w:rPrChange w:id="1747" w:author="Ivan On" w:date="2022-09-06T11:05:00Z">
            <w:rPr>
              <w:rFonts w:cs="Arial"/>
              <w:b/>
            </w:rPr>
          </w:rPrChange>
        </w:rPr>
      </w:pPr>
      <w:r w:rsidRPr="00FE5FDF">
        <w:rPr>
          <w:rFonts w:cs="Arial"/>
          <w:b/>
          <w:lang w:val="en-US"/>
          <w:rPrChange w:id="1748" w:author="Ivan On" w:date="2022-09-06T11:05:00Z">
            <w:rPr>
              <w:rFonts w:cs="Arial"/>
              <w:b/>
            </w:rPr>
          </w:rPrChange>
        </w:rPr>
        <w:t>(See chart below)</w:t>
      </w:r>
    </w:p>
    <w:p w14:paraId="446C0695" w14:textId="77777777" w:rsidR="005538BA" w:rsidRPr="00FE5FDF" w:rsidRDefault="005538BA" w:rsidP="00AC6163">
      <w:pPr>
        <w:pStyle w:val="2"/>
      </w:pPr>
      <w:r w:rsidRPr="00FE5FDF">
        <w:t>Want to Check Your Study Habits?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156"/>
        <w:gridCol w:w="1568"/>
        <w:gridCol w:w="1320"/>
      </w:tblGrid>
      <w:tr w:rsidR="005538BA" w:rsidRPr="00FE5FDF" w14:paraId="175F7C72" w14:textId="77777777" w:rsidTr="0009583E">
        <w:trPr>
          <w:jc w:val="center"/>
        </w:trPr>
        <w:tc>
          <w:tcPr>
            <w:tcW w:w="5778" w:type="dxa"/>
            <w:tcBorders>
              <w:top w:val="nil"/>
              <w:left w:val="nil"/>
              <w:bottom w:val="nil"/>
            </w:tcBorders>
          </w:tcPr>
          <w:p w14:paraId="7F4548EF" w14:textId="77777777" w:rsidR="005538BA" w:rsidRPr="00FE5FDF" w:rsidRDefault="005538BA" w:rsidP="0009583E">
            <w:pPr>
              <w:jc w:val="center"/>
              <w:rPr>
                <w:rFonts w:cs="Arial"/>
                <w:b/>
                <w:lang w:val="en-US"/>
                <w:rPrChange w:id="1749" w:author="Ivan On" w:date="2022-09-06T11:05:00Z">
                  <w:rPr>
                    <w:rFonts w:cs="Arial"/>
                    <w:b/>
                  </w:rPr>
                </w:rPrChange>
              </w:rPr>
            </w:pPr>
          </w:p>
        </w:tc>
        <w:tc>
          <w:tcPr>
            <w:tcW w:w="1156" w:type="dxa"/>
            <w:vAlign w:val="center"/>
          </w:tcPr>
          <w:p w14:paraId="200BEB9E" w14:textId="77777777" w:rsidR="005538BA" w:rsidRPr="00FE5FDF" w:rsidRDefault="005538BA" w:rsidP="0009583E">
            <w:pPr>
              <w:jc w:val="center"/>
              <w:rPr>
                <w:rFonts w:cs="Arial"/>
                <w:b/>
                <w:lang w:val="en-US"/>
                <w:rPrChange w:id="1750" w:author="Ivan On" w:date="2022-09-06T11:05:00Z">
                  <w:rPr>
                    <w:rFonts w:cs="Arial"/>
                    <w:b/>
                  </w:rPr>
                </w:rPrChange>
              </w:rPr>
            </w:pPr>
            <w:r w:rsidRPr="00FE5FDF">
              <w:rPr>
                <w:rFonts w:cs="Arial"/>
                <w:b/>
                <w:lang w:val="en-US"/>
                <w:rPrChange w:id="1751" w:author="Ivan On" w:date="2022-09-06T11:05:00Z">
                  <w:rPr>
                    <w:rFonts w:cs="Arial"/>
                    <w:b/>
                  </w:rPr>
                </w:rPrChange>
              </w:rPr>
              <w:t xml:space="preserve">Seldom or </w:t>
            </w:r>
            <w:proofErr w:type="gramStart"/>
            <w:r w:rsidRPr="00FE5FDF">
              <w:rPr>
                <w:rFonts w:cs="Arial"/>
                <w:b/>
                <w:lang w:val="en-US"/>
                <w:rPrChange w:id="1752" w:author="Ivan On" w:date="2022-09-06T11:05:00Z">
                  <w:rPr>
                    <w:rFonts w:cs="Arial"/>
                    <w:b/>
                  </w:rPr>
                </w:rPrChange>
              </w:rPr>
              <w:t>Never</w:t>
            </w:r>
            <w:proofErr w:type="gramEnd"/>
          </w:p>
        </w:tc>
        <w:tc>
          <w:tcPr>
            <w:tcW w:w="1568" w:type="dxa"/>
            <w:vAlign w:val="center"/>
          </w:tcPr>
          <w:p w14:paraId="045ACA5E" w14:textId="77777777" w:rsidR="005538BA" w:rsidRPr="00FE5FDF" w:rsidRDefault="005538BA" w:rsidP="0009583E">
            <w:pPr>
              <w:jc w:val="center"/>
              <w:rPr>
                <w:rFonts w:cs="Arial"/>
                <w:b/>
                <w:lang w:val="en-US"/>
                <w:rPrChange w:id="1753" w:author="Ivan On" w:date="2022-09-06T11:05:00Z">
                  <w:rPr>
                    <w:rFonts w:cs="Arial"/>
                    <w:b/>
                  </w:rPr>
                </w:rPrChange>
              </w:rPr>
            </w:pPr>
            <w:r w:rsidRPr="00FE5FDF">
              <w:rPr>
                <w:rFonts w:cs="Arial"/>
                <w:b/>
                <w:lang w:val="en-US"/>
                <w:rPrChange w:id="1754" w:author="Ivan On" w:date="2022-09-06T11:05:00Z">
                  <w:rPr>
                    <w:rFonts w:cs="Arial"/>
                    <w:b/>
                  </w:rPr>
                </w:rPrChange>
              </w:rPr>
              <w:t>Sometimes</w:t>
            </w:r>
          </w:p>
        </w:tc>
        <w:tc>
          <w:tcPr>
            <w:tcW w:w="1320" w:type="dxa"/>
            <w:vAlign w:val="center"/>
          </w:tcPr>
          <w:p w14:paraId="2A1233F1" w14:textId="77777777" w:rsidR="005538BA" w:rsidRPr="00FE5FDF" w:rsidRDefault="005538BA" w:rsidP="0009583E">
            <w:pPr>
              <w:jc w:val="center"/>
              <w:rPr>
                <w:rFonts w:cs="Arial"/>
                <w:b/>
                <w:lang w:val="en-US"/>
                <w:rPrChange w:id="1755" w:author="Ivan On" w:date="2022-09-06T11:05:00Z">
                  <w:rPr>
                    <w:rFonts w:cs="Arial"/>
                    <w:b/>
                  </w:rPr>
                </w:rPrChange>
              </w:rPr>
            </w:pPr>
            <w:r w:rsidRPr="00FE5FDF">
              <w:rPr>
                <w:rFonts w:cs="Arial"/>
                <w:b/>
                <w:lang w:val="en-US"/>
                <w:rPrChange w:id="1756" w:author="Ivan On" w:date="2022-09-06T11:05:00Z">
                  <w:rPr>
                    <w:rFonts w:cs="Arial"/>
                    <w:b/>
                  </w:rPr>
                </w:rPrChange>
              </w:rPr>
              <w:t xml:space="preserve">Usually or </w:t>
            </w:r>
            <w:proofErr w:type="gramStart"/>
            <w:r w:rsidRPr="00FE5FDF">
              <w:rPr>
                <w:rFonts w:cs="Arial"/>
                <w:b/>
                <w:lang w:val="en-US"/>
                <w:rPrChange w:id="1757" w:author="Ivan On" w:date="2022-09-06T11:05:00Z">
                  <w:rPr>
                    <w:rFonts w:cs="Arial"/>
                    <w:b/>
                  </w:rPr>
                </w:rPrChange>
              </w:rPr>
              <w:t>Always</w:t>
            </w:r>
            <w:proofErr w:type="gramEnd"/>
          </w:p>
        </w:tc>
      </w:tr>
      <w:tr w:rsidR="005538BA" w:rsidRPr="00FE5FDF" w14:paraId="132A9C18" w14:textId="77777777" w:rsidTr="0009583E">
        <w:trPr>
          <w:jc w:val="center"/>
        </w:trPr>
        <w:tc>
          <w:tcPr>
            <w:tcW w:w="5778" w:type="dxa"/>
            <w:tcBorders>
              <w:top w:val="nil"/>
              <w:left w:val="nil"/>
              <w:bottom w:val="nil"/>
            </w:tcBorders>
          </w:tcPr>
          <w:p w14:paraId="4535D75D" w14:textId="77777777" w:rsidR="005538BA" w:rsidRPr="00FE5FDF" w:rsidRDefault="005538BA" w:rsidP="0009583E">
            <w:pPr>
              <w:rPr>
                <w:rFonts w:cs="Arial"/>
                <w:lang w:val="en-US"/>
                <w:rPrChange w:id="1758" w:author="Ivan On" w:date="2022-09-06T11:05:00Z">
                  <w:rPr>
                    <w:rFonts w:cs="Arial"/>
                  </w:rPr>
                </w:rPrChange>
              </w:rPr>
            </w:pPr>
            <w:r w:rsidRPr="00FE5FDF">
              <w:rPr>
                <w:rFonts w:cs="Arial"/>
                <w:lang w:val="en-US"/>
                <w:rPrChange w:id="1759" w:author="Ivan On" w:date="2022-09-06T11:05:00Z">
                  <w:rPr>
                    <w:rFonts w:cs="Arial"/>
                  </w:rPr>
                </w:rPrChange>
              </w:rPr>
              <w:t>Do you set aside a certain time for study?</w:t>
            </w:r>
          </w:p>
        </w:tc>
        <w:tc>
          <w:tcPr>
            <w:tcW w:w="1156" w:type="dxa"/>
            <w:vAlign w:val="center"/>
          </w:tcPr>
          <w:p w14:paraId="3D93DC3C" w14:textId="77777777" w:rsidR="005538BA" w:rsidRPr="00FE5FDF" w:rsidRDefault="005538BA" w:rsidP="0009583E">
            <w:pPr>
              <w:rPr>
                <w:rFonts w:cs="Arial"/>
                <w:lang w:val="en-US"/>
                <w:rPrChange w:id="1760" w:author="Ivan On" w:date="2022-09-06T11:05:00Z">
                  <w:rPr>
                    <w:rFonts w:cs="Arial"/>
                  </w:rPr>
                </w:rPrChange>
              </w:rPr>
            </w:pPr>
          </w:p>
        </w:tc>
        <w:tc>
          <w:tcPr>
            <w:tcW w:w="1568" w:type="dxa"/>
            <w:vAlign w:val="center"/>
          </w:tcPr>
          <w:p w14:paraId="6C74AE47" w14:textId="77777777" w:rsidR="005538BA" w:rsidRPr="00FE5FDF" w:rsidRDefault="005538BA" w:rsidP="0009583E">
            <w:pPr>
              <w:rPr>
                <w:rFonts w:cs="Arial"/>
                <w:lang w:val="en-US"/>
                <w:rPrChange w:id="1761" w:author="Ivan On" w:date="2022-09-06T11:05:00Z">
                  <w:rPr>
                    <w:rFonts w:cs="Arial"/>
                  </w:rPr>
                </w:rPrChange>
              </w:rPr>
            </w:pPr>
          </w:p>
        </w:tc>
        <w:tc>
          <w:tcPr>
            <w:tcW w:w="1320" w:type="dxa"/>
            <w:vAlign w:val="center"/>
          </w:tcPr>
          <w:p w14:paraId="534EDABE" w14:textId="77777777" w:rsidR="005538BA" w:rsidRPr="00FE5FDF" w:rsidRDefault="005538BA" w:rsidP="0009583E">
            <w:pPr>
              <w:rPr>
                <w:rFonts w:cs="Arial"/>
                <w:lang w:val="en-US"/>
                <w:rPrChange w:id="1762" w:author="Ivan On" w:date="2022-09-06T11:05:00Z">
                  <w:rPr>
                    <w:rFonts w:cs="Arial"/>
                  </w:rPr>
                </w:rPrChange>
              </w:rPr>
            </w:pPr>
          </w:p>
        </w:tc>
      </w:tr>
      <w:tr w:rsidR="005538BA" w:rsidRPr="00FE5FDF" w14:paraId="6C564699" w14:textId="77777777" w:rsidTr="0009583E">
        <w:trPr>
          <w:jc w:val="center"/>
        </w:trPr>
        <w:tc>
          <w:tcPr>
            <w:tcW w:w="5778" w:type="dxa"/>
            <w:tcBorders>
              <w:top w:val="nil"/>
              <w:left w:val="nil"/>
              <w:bottom w:val="nil"/>
            </w:tcBorders>
          </w:tcPr>
          <w:p w14:paraId="64B2FBDD" w14:textId="77777777" w:rsidR="005538BA" w:rsidRPr="00FE5FDF" w:rsidRDefault="005538BA" w:rsidP="0009583E">
            <w:pPr>
              <w:rPr>
                <w:rFonts w:cs="Arial"/>
                <w:lang w:val="en-US"/>
                <w:rPrChange w:id="1763" w:author="Ivan On" w:date="2022-09-06T11:05:00Z">
                  <w:rPr>
                    <w:rFonts w:cs="Arial"/>
                  </w:rPr>
                </w:rPrChange>
              </w:rPr>
            </w:pPr>
            <w:r w:rsidRPr="00FE5FDF">
              <w:rPr>
                <w:rFonts w:cs="Arial"/>
                <w:lang w:val="en-US"/>
                <w:rPrChange w:id="1764" w:author="Ivan On" w:date="2022-09-06T11:05:00Z">
                  <w:rPr>
                    <w:rFonts w:cs="Arial"/>
                  </w:rPr>
                </w:rPrChange>
              </w:rPr>
              <w:t>Do you study other sources than your Bible and your workbook?</w:t>
            </w:r>
          </w:p>
        </w:tc>
        <w:tc>
          <w:tcPr>
            <w:tcW w:w="1156" w:type="dxa"/>
          </w:tcPr>
          <w:p w14:paraId="41754180" w14:textId="77777777" w:rsidR="005538BA" w:rsidRPr="00FE5FDF" w:rsidRDefault="005538BA" w:rsidP="0009583E">
            <w:pPr>
              <w:rPr>
                <w:rFonts w:cs="Arial"/>
                <w:lang w:val="en-US"/>
                <w:rPrChange w:id="1765" w:author="Ivan On" w:date="2022-09-06T11:05:00Z">
                  <w:rPr>
                    <w:rFonts w:cs="Arial"/>
                  </w:rPr>
                </w:rPrChange>
              </w:rPr>
            </w:pPr>
          </w:p>
        </w:tc>
        <w:tc>
          <w:tcPr>
            <w:tcW w:w="1568" w:type="dxa"/>
          </w:tcPr>
          <w:p w14:paraId="4A5E9AC6" w14:textId="77777777" w:rsidR="005538BA" w:rsidRPr="00FE5FDF" w:rsidRDefault="005538BA" w:rsidP="0009583E">
            <w:pPr>
              <w:rPr>
                <w:rFonts w:cs="Arial"/>
                <w:lang w:val="en-US"/>
                <w:rPrChange w:id="1766" w:author="Ivan On" w:date="2022-09-06T11:05:00Z">
                  <w:rPr>
                    <w:rFonts w:cs="Arial"/>
                  </w:rPr>
                </w:rPrChange>
              </w:rPr>
            </w:pPr>
          </w:p>
        </w:tc>
        <w:tc>
          <w:tcPr>
            <w:tcW w:w="1320" w:type="dxa"/>
          </w:tcPr>
          <w:p w14:paraId="2A647E84" w14:textId="77777777" w:rsidR="005538BA" w:rsidRPr="00FE5FDF" w:rsidRDefault="005538BA" w:rsidP="0009583E">
            <w:pPr>
              <w:rPr>
                <w:rFonts w:cs="Arial"/>
                <w:lang w:val="en-US"/>
                <w:rPrChange w:id="1767" w:author="Ivan On" w:date="2022-09-06T11:05:00Z">
                  <w:rPr>
                    <w:rFonts w:cs="Arial"/>
                  </w:rPr>
                </w:rPrChange>
              </w:rPr>
            </w:pPr>
          </w:p>
        </w:tc>
      </w:tr>
      <w:tr w:rsidR="005538BA" w:rsidRPr="00FE5FDF" w14:paraId="6EE3A896" w14:textId="77777777" w:rsidTr="0009583E">
        <w:trPr>
          <w:jc w:val="center"/>
        </w:trPr>
        <w:tc>
          <w:tcPr>
            <w:tcW w:w="5778" w:type="dxa"/>
            <w:tcBorders>
              <w:top w:val="nil"/>
              <w:left w:val="nil"/>
              <w:bottom w:val="nil"/>
            </w:tcBorders>
          </w:tcPr>
          <w:p w14:paraId="44DF41B6" w14:textId="77777777" w:rsidR="005538BA" w:rsidRPr="00FE5FDF" w:rsidRDefault="005538BA" w:rsidP="0009583E">
            <w:pPr>
              <w:rPr>
                <w:rFonts w:cs="Arial"/>
                <w:lang w:val="en-US"/>
                <w:rPrChange w:id="1768" w:author="Ivan On" w:date="2022-09-06T11:05:00Z">
                  <w:rPr>
                    <w:rFonts w:cs="Arial"/>
                  </w:rPr>
                </w:rPrChange>
              </w:rPr>
            </w:pPr>
            <w:r w:rsidRPr="00FE5FDF">
              <w:rPr>
                <w:rFonts w:cs="Arial"/>
                <w:lang w:val="en-US"/>
                <w:rPrChange w:id="1769" w:author="Ivan On" w:date="2022-09-06T11:05:00Z">
                  <w:rPr>
                    <w:rFonts w:cs="Arial"/>
                  </w:rPr>
                </w:rPrChange>
              </w:rPr>
              <w:t>Do you make brief notes as you read?</w:t>
            </w:r>
          </w:p>
        </w:tc>
        <w:tc>
          <w:tcPr>
            <w:tcW w:w="1156" w:type="dxa"/>
          </w:tcPr>
          <w:p w14:paraId="43E8ACC6" w14:textId="77777777" w:rsidR="005538BA" w:rsidRPr="00FE5FDF" w:rsidRDefault="005538BA" w:rsidP="0009583E">
            <w:pPr>
              <w:rPr>
                <w:rFonts w:cs="Arial"/>
                <w:lang w:val="en-US"/>
                <w:rPrChange w:id="1770" w:author="Ivan On" w:date="2022-09-06T11:05:00Z">
                  <w:rPr>
                    <w:rFonts w:cs="Arial"/>
                  </w:rPr>
                </w:rPrChange>
              </w:rPr>
            </w:pPr>
          </w:p>
        </w:tc>
        <w:tc>
          <w:tcPr>
            <w:tcW w:w="1568" w:type="dxa"/>
          </w:tcPr>
          <w:p w14:paraId="5038F09C" w14:textId="77777777" w:rsidR="005538BA" w:rsidRPr="00FE5FDF" w:rsidRDefault="005538BA" w:rsidP="0009583E">
            <w:pPr>
              <w:rPr>
                <w:rFonts w:cs="Arial"/>
                <w:lang w:val="en-US"/>
                <w:rPrChange w:id="1771" w:author="Ivan On" w:date="2022-09-06T11:05:00Z">
                  <w:rPr>
                    <w:rFonts w:cs="Arial"/>
                  </w:rPr>
                </w:rPrChange>
              </w:rPr>
            </w:pPr>
          </w:p>
        </w:tc>
        <w:tc>
          <w:tcPr>
            <w:tcW w:w="1320" w:type="dxa"/>
          </w:tcPr>
          <w:p w14:paraId="337371DB" w14:textId="77777777" w:rsidR="005538BA" w:rsidRPr="00FE5FDF" w:rsidRDefault="005538BA" w:rsidP="0009583E">
            <w:pPr>
              <w:rPr>
                <w:rFonts w:cs="Arial"/>
                <w:lang w:val="en-US"/>
                <w:rPrChange w:id="1772" w:author="Ivan On" w:date="2022-09-06T11:05:00Z">
                  <w:rPr>
                    <w:rFonts w:cs="Arial"/>
                  </w:rPr>
                </w:rPrChange>
              </w:rPr>
            </w:pPr>
          </w:p>
        </w:tc>
      </w:tr>
      <w:tr w:rsidR="005538BA" w:rsidRPr="00FE5FDF" w14:paraId="53EFBE74" w14:textId="77777777" w:rsidTr="0009583E">
        <w:trPr>
          <w:jc w:val="center"/>
        </w:trPr>
        <w:tc>
          <w:tcPr>
            <w:tcW w:w="5778" w:type="dxa"/>
            <w:tcBorders>
              <w:top w:val="nil"/>
              <w:left w:val="nil"/>
              <w:bottom w:val="nil"/>
            </w:tcBorders>
          </w:tcPr>
          <w:p w14:paraId="2EC76E04" w14:textId="77777777" w:rsidR="005538BA" w:rsidRPr="00FE5FDF" w:rsidRDefault="005538BA" w:rsidP="0009583E">
            <w:pPr>
              <w:rPr>
                <w:rFonts w:cs="Arial"/>
                <w:lang w:val="en-US"/>
                <w:rPrChange w:id="1773" w:author="Ivan On" w:date="2022-09-06T11:05:00Z">
                  <w:rPr>
                    <w:rFonts w:cs="Arial"/>
                  </w:rPr>
                </w:rPrChange>
              </w:rPr>
            </w:pPr>
            <w:r w:rsidRPr="00FE5FDF">
              <w:rPr>
                <w:rFonts w:cs="Arial"/>
                <w:lang w:val="en-US"/>
                <w:rPrChange w:id="1774" w:author="Ivan On" w:date="2022-09-06T11:05:00Z">
                  <w:rPr>
                    <w:rFonts w:cs="Arial"/>
                  </w:rPr>
                </w:rPrChange>
              </w:rPr>
              <w:t>Do you classify this information in a way that will help your thinking?</w:t>
            </w:r>
          </w:p>
        </w:tc>
        <w:tc>
          <w:tcPr>
            <w:tcW w:w="1156" w:type="dxa"/>
          </w:tcPr>
          <w:p w14:paraId="33D45C1B" w14:textId="77777777" w:rsidR="005538BA" w:rsidRPr="00FE5FDF" w:rsidRDefault="005538BA" w:rsidP="0009583E">
            <w:pPr>
              <w:rPr>
                <w:rFonts w:cs="Arial"/>
                <w:lang w:val="en-US"/>
                <w:rPrChange w:id="1775" w:author="Ivan On" w:date="2022-09-06T11:05:00Z">
                  <w:rPr>
                    <w:rFonts w:cs="Arial"/>
                  </w:rPr>
                </w:rPrChange>
              </w:rPr>
            </w:pPr>
          </w:p>
        </w:tc>
        <w:tc>
          <w:tcPr>
            <w:tcW w:w="1568" w:type="dxa"/>
          </w:tcPr>
          <w:p w14:paraId="74DE4AAD" w14:textId="77777777" w:rsidR="005538BA" w:rsidRPr="00FE5FDF" w:rsidRDefault="005538BA" w:rsidP="0009583E">
            <w:pPr>
              <w:rPr>
                <w:rFonts w:cs="Arial"/>
                <w:lang w:val="en-US"/>
                <w:rPrChange w:id="1776" w:author="Ivan On" w:date="2022-09-06T11:05:00Z">
                  <w:rPr>
                    <w:rFonts w:cs="Arial"/>
                  </w:rPr>
                </w:rPrChange>
              </w:rPr>
            </w:pPr>
          </w:p>
        </w:tc>
        <w:tc>
          <w:tcPr>
            <w:tcW w:w="1320" w:type="dxa"/>
          </w:tcPr>
          <w:p w14:paraId="0EE3CB02" w14:textId="77777777" w:rsidR="005538BA" w:rsidRPr="00FE5FDF" w:rsidRDefault="005538BA" w:rsidP="0009583E">
            <w:pPr>
              <w:rPr>
                <w:rFonts w:cs="Arial"/>
                <w:lang w:val="en-US"/>
                <w:rPrChange w:id="1777" w:author="Ivan On" w:date="2022-09-06T11:05:00Z">
                  <w:rPr>
                    <w:rFonts w:cs="Arial"/>
                  </w:rPr>
                </w:rPrChange>
              </w:rPr>
            </w:pPr>
          </w:p>
        </w:tc>
      </w:tr>
      <w:tr w:rsidR="005538BA" w:rsidRPr="00FE5FDF" w14:paraId="78138B14" w14:textId="77777777" w:rsidTr="0009583E">
        <w:trPr>
          <w:jc w:val="center"/>
        </w:trPr>
        <w:tc>
          <w:tcPr>
            <w:tcW w:w="5778" w:type="dxa"/>
            <w:tcBorders>
              <w:top w:val="nil"/>
              <w:left w:val="nil"/>
              <w:bottom w:val="nil"/>
            </w:tcBorders>
          </w:tcPr>
          <w:p w14:paraId="2F6A40DB" w14:textId="77777777" w:rsidR="005538BA" w:rsidRPr="00FE5FDF" w:rsidRDefault="005538BA" w:rsidP="0009583E">
            <w:pPr>
              <w:rPr>
                <w:rFonts w:cs="Arial"/>
                <w:lang w:val="en-US"/>
                <w:rPrChange w:id="1778" w:author="Ivan On" w:date="2022-09-06T11:05:00Z">
                  <w:rPr>
                    <w:rFonts w:cs="Arial"/>
                  </w:rPr>
                </w:rPrChange>
              </w:rPr>
            </w:pPr>
            <w:r w:rsidRPr="00FE5FDF">
              <w:rPr>
                <w:rFonts w:cs="Arial"/>
                <w:lang w:val="en-US"/>
                <w:rPrChange w:id="1779" w:author="Ivan On" w:date="2022-09-06T11:05:00Z">
                  <w:rPr>
                    <w:rFonts w:cs="Arial"/>
                  </w:rPr>
                </w:rPrChange>
              </w:rPr>
              <w:t>Do you look up new terms, learning pronunciation as well as meaning?</w:t>
            </w:r>
          </w:p>
        </w:tc>
        <w:tc>
          <w:tcPr>
            <w:tcW w:w="1156" w:type="dxa"/>
          </w:tcPr>
          <w:p w14:paraId="1A46EDCC" w14:textId="77777777" w:rsidR="005538BA" w:rsidRPr="00FE5FDF" w:rsidRDefault="005538BA" w:rsidP="0009583E">
            <w:pPr>
              <w:rPr>
                <w:rFonts w:cs="Arial"/>
                <w:lang w:val="en-US"/>
                <w:rPrChange w:id="1780" w:author="Ivan On" w:date="2022-09-06T11:05:00Z">
                  <w:rPr>
                    <w:rFonts w:cs="Arial"/>
                  </w:rPr>
                </w:rPrChange>
              </w:rPr>
            </w:pPr>
          </w:p>
        </w:tc>
        <w:tc>
          <w:tcPr>
            <w:tcW w:w="1568" w:type="dxa"/>
          </w:tcPr>
          <w:p w14:paraId="2E1D7597" w14:textId="77777777" w:rsidR="005538BA" w:rsidRPr="00FE5FDF" w:rsidRDefault="005538BA" w:rsidP="0009583E">
            <w:pPr>
              <w:rPr>
                <w:rFonts w:cs="Arial"/>
                <w:lang w:val="en-US"/>
                <w:rPrChange w:id="1781" w:author="Ivan On" w:date="2022-09-06T11:05:00Z">
                  <w:rPr>
                    <w:rFonts w:cs="Arial"/>
                  </w:rPr>
                </w:rPrChange>
              </w:rPr>
            </w:pPr>
          </w:p>
        </w:tc>
        <w:tc>
          <w:tcPr>
            <w:tcW w:w="1320" w:type="dxa"/>
          </w:tcPr>
          <w:p w14:paraId="3B34EA76" w14:textId="77777777" w:rsidR="005538BA" w:rsidRPr="00FE5FDF" w:rsidRDefault="005538BA" w:rsidP="0009583E">
            <w:pPr>
              <w:rPr>
                <w:rFonts w:cs="Arial"/>
                <w:lang w:val="en-US"/>
                <w:rPrChange w:id="1782" w:author="Ivan On" w:date="2022-09-06T11:05:00Z">
                  <w:rPr>
                    <w:rFonts w:cs="Arial"/>
                  </w:rPr>
                </w:rPrChange>
              </w:rPr>
            </w:pPr>
          </w:p>
        </w:tc>
      </w:tr>
      <w:tr w:rsidR="005538BA" w:rsidRPr="00FE5FDF" w14:paraId="0AA1E94F" w14:textId="77777777" w:rsidTr="0009583E">
        <w:trPr>
          <w:jc w:val="center"/>
        </w:trPr>
        <w:tc>
          <w:tcPr>
            <w:tcW w:w="5778" w:type="dxa"/>
            <w:tcBorders>
              <w:top w:val="nil"/>
              <w:left w:val="nil"/>
              <w:bottom w:val="nil"/>
            </w:tcBorders>
          </w:tcPr>
          <w:p w14:paraId="20CB72C8" w14:textId="77777777" w:rsidR="005538BA" w:rsidRPr="00FE5FDF" w:rsidRDefault="005538BA" w:rsidP="0009583E">
            <w:pPr>
              <w:rPr>
                <w:rFonts w:cs="Arial"/>
                <w:lang w:val="en-US"/>
                <w:rPrChange w:id="1783" w:author="Ivan On" w:date="2022-09-06T11:05:00Z">
                  <w:rPr>
                    <w:rFonts w:cs="Arial"/>
                  </w:rPr>
                </w:rPrChange>
              </w:rPr>
            </w:pPr>
            <w:r w:rsidRPr="00FE5FDF">
              <w:rPr>
                <w:rFonts w:cs="Arial"/>
                <w:lang w:val="en-US"/>
                <w:rPrChange w:id="1784" w:author="Ivan On" w:date="2022-09-06T11:05:00Z">
                  <w:rPr>
                    <w:rFonts w:cs="Arial"/>
                  </w:rPr>
                </w:rPrChange>
              </w:rPr>
              <w:t>Do you read carefully and to get the meaning of what you read?</w:t>
            </w:r>
          </w:p>
        </w:tc>
        <w:tc>
          <w:tcPr>
            <w:tcW w:w="1156" w:type="dxa"/>
          </w:tcPr>
          <w:p w14:paraId="37FF2784" w14:textId="77777777" w:rsidR="005538BA" w:rsidRPr="00FE5FDF" w:rsidRDefault="005538BA" w:rsidP="0009583E">
            <w:pPr>
              <w:rPr>
                <w:rFonts w:cs="Arial"/>
                <w:lang w:val="en-US"/>
                <w:rPrChange w:id="1785" w:author="Ivan On" w:date="2022-09-06T11:05:00Z">
                  <w:rPr>
                    <w:rFonts w:cs="Arial"/>
                  </w:rPr>
                </w:rPrChange>
              </w:rPr>
            </w:pPr>
          </w:p>
        </w:tc>
        <w:tc>
          <w:tcPr>
            <w:tcW w:w="1568" w:type="dxa"/>
          </w:tcPr>
          <w:p w14:paraId="529BCA05" w14:textId="77777777" w:rsidR="005538BA" w:rsidRPr="00FE5FDF" w:rsidRDefault="005538BA" w:rsidP="0009583E">
            <w:pPr>
              <w:rPr>
                <w:rFonts w:cs="Arial"/>
                <w:lang w:val="en-US"/>
                <w:rPrChange w:id="1786" w:author="Ivan On" w:date="2022-09-06T11:05:00Z">
                  <w:rPr>
                    <w:rFonts w:cs="Arial"/>
                  </w:rPr>
                </w:rPrChange>
              </w:rPr>
            </w:pPr>
          </w:p>
        </w:tc>
        <w:tc>
          <w:tcPr>
            <w:tcW w:w="1320" w:type="dxa"/>
          </w:tcPr>
          <w:p w14:paraId="3DA1FE34" w14:textId="77777777" w:rsidR="005538BA" w:rsidRPr="00FE5FDF" w:rsidRDefault="005538BA" w:rsidP="0009583E">
            <w:pPr>
              <w:rPr>
                <w:rFonts w:cs="Arial"/>
                <w:lang w:val="en-US"/>
                <w:rPrChange w:id="1787" w:author="Ivan On" w:date="2022-09-06T11:05:00Z">
                  <w:rPr>
                    <w:rFonts w:cs="Arial"/>
                  </w:rPr>
                </w:rPrChange>
              </w:rPr>
            </w:pPr>
          </w:p>
        </w:tc>
      </w:tr>
      <w:tr w:rsidR="005538BA" w:rsidRPr="00FE5FDF" w14:paraId="45DE6D1E" w14:textId="77777777" w:rsidTr="0009583E">
        <w:trPr>
          <w:jc w:val="center"/>
        </w:trPr>
        <w:tc>
          <w:tcPr>
            <w:tcW w:w="5778" w:type="dxa"/>
            <w:tcBorders>
              <w:top w:val="nil"/>
              <w:left w:val="nil"/>
              <w:bottom w:val="nil"/>
            </w:tcBorders>
          </w:tcPr>
          <w:p w14:paraId="00803C11" w14:textId="77777777" w:rsidR="005538BA" w:rsidRPr="00FE5FDF" w:rsidRDefault="005538BA" w:rsidP="0009583E">
            <w:pPr>
              <w:rPr>
                <w:rFonts w:cs="Arial"/>
                <w:lang w:val="en-US"/>
                <w:rPrChange w:id="1788" w:author="Ivan On" w:date="2022-09-06T11:05:00Z">
                  <w:rPr>
                    <w:rFonts w:cs="Arial"/>
                  </w:rPr>
                </w:rPrChange>
              </w:rPr>
            </w:pPr>
            <w:r w:rsidRPr="00FE5FDF">
              <w:rPr>
                <w:rFonts w:cs="Arial"/>
                <w:lang w:val="en-US"/>
                <w:rPrChange w:id="1789" w:author="Ivan On" w:date="2022-09-06T11:05:00Z">
                  <w:rPr>
                    <w:rFonts w:cs="Arial"/>
                  </w:rPr>
                </w:rPrChange>
              </w:rPr>
              <w:t>Do you question comments which you read and try to learn whether they are based on facts or opinions before you accept them as true?</w:t>
            </w:r>
          </w:p>
        </w:tc>
        <w:tc>
          <w:tcPr>
            <w:tcW w:w="1156" w:type="dxa"/>
          </w:tcPr>
          <w:p w14:paraId="528D0CC6" w14:textId="77777777" w:rsidR="005538BA" w:rsidRPr="00FE5FDF" w:rsidRDefault="005538BA" w:rsidP="0009583E">
            <w:pPr>
              <w:rPr>
                <w:rFonts w:cs="Arial"/>
                <w:lang w:val="en-US"/>
                <w:rPrChange w:id="1790" w:author="Ivan On" w:date="2022-09-06T11:05:00Z">
                  <w:rPr>
                    <w:rFonts w:cs="Arial"/>
                  </w:rPr>
                </w:rPrChange>
              </w:rPr>
            </w:pPr>
          </w:p>
        </w:tc>
        <w:tc>
          <w:tcPr>
            <w:tcW w:w="1568" w:type="dxa"/>
          </w:tcPr>
          <w:p w14:paraId="082FF568" w14:textId="77777777" w:rsidR="005538BA" w:rsidRPr="00FE5FDF" w:rsidRDefault="005538BA" w:rsidP="0009583E">
            <w:pPr>
              <w:rPr>
                <w:rFonts w:cs="Arial"/>
                <w:lang w:val="en-US"/>
                <w:rPrChange w:id="1791" w:author="Ivan On" w:date="2022-09-06T11:05:00Z">
                  <w:rPr>
                    <w:rFonts w:cs="Arial"/>
                  </w:rPr>
                </w:rPrChange>
              </w:rPr>
            </w:pPr>
          </w:p>
        </w:tc>
        <w:tc>
          <w:tcPr>
            <w:tcW w:w="1320" w:type="dxa"/>
          </w:tcPr>
          <w:p w14:paraId="32E63DD2" w14:textId="77777777" w:rsidR="005538BA" w:rsidRPr="00FE5FDF" w:rsidRDefault="005538BA" w:rsidP="0009583E">
            <w:pPr>
              <w:rPr>
                <w:rFonts w:cs="Arial"/>
                <w:lang w:val="en-US"/>
                <w:rPrChange w:id="1792" w:author="Ivan On" w:date="2022-09-06T11:05:00Z">
                  <w:rPr>
                    <w:rFonts w:cs="Arial"/>
                  </w:rPr>
                </w:rPrChange>
              </w:rPr>
            </w:pPr>
          </w:p>
        </w:tc>
      </w:tr>
      <w:tr w:rsidR="005538BA" w:rsidRPr="00FE5FDF" w14:paraId="1F331B44" w14:textId="77777777" w:rsidTr="0009583E">
        <w:trPr>
          <w:jc w:val="center"/>
        </w:trPr>
        <w:tc>
          <w:tcPr>
            <w:tcW w:w="5778" w:type="dxa"/>
            <w:tcBorders>
              <w:top w:val="nil"/>
              <w:left w:val="nil"/>
              <w:bottom w:val="nil"/>
            </w:tcBorders>
          </w:tcPr>
          <w:p w14:paraId="010CEAD9" w14:textId="77777777" w:rsidR="005538BA" w:rsidRPr="00FE5FDF" w:rsidRDefault="005538BA" w:rsidP="0009583E">
            <w:pPr>
              <w:rPr>
                <w:rFonts w:cs="Arial"/>
                <w:lang w:val="en-US"/>
                <w:rPrChange w:id="1793" w:author="Ivan On" w:date="2022-09-06T11:05:00Z">
                  <w:rPr>
                    <w:rFonts w:cs="Arial"/>
                  </w:rPr>
                </w:rPrChange>
              </w:rPr>
            </w:pPr>
            <w:r w:rsidRPr="00FE5FDF">
              <w:rPr>
                <w:rFonts w:cs="Arial"/>
                <w:lang w:val="en-US"/>
                <w:rPrChange w:id="1794" w:author="Ivan On" w:date="2022-09-06T11:05:00Z">
                  <w:rPr>
                    <w:rFonts w:cs="Arial"/>
                  </w:rPr>
                </w:rPrChange>
              </w:rPr>
              <w:t>Do you pray at least once a day about your lesson for the coming week?</w:t>
            </w:r>
          </w:p>
        </w:tc>
        <w:tc>
          <w:tcPr>
            <w:tcW w:w="1156" w:type="dxa"/>
          </w:tcPr>
          <w:p w14:paraId="679A3D3A" w14:textId="77777777" w:rsidR="005538BA" w:rsidRPr="00FE5FDF" w:rsidRDefault="005538BA" w:rsidP="0009583E">
            <w:pPr>
              <w:rPr>
                <w:rFonts w:cs="Arial"/>
                <w:lang w:val="en-US"/>
                <w:rPrChange w:id="1795" w:author="Ivan On" w:date="2022-09-06T11:05:00Z">
                  <w:rPr>
                    <w:rFonts w:cs="Arial"/>
                  </w:rPr>
                </w:rPrChange>
              </w:rPr>
            </w:pPr>
          </w:p>
        </w:tc>
        <w:tc>
          <w:tcPr>
            <w:tcW w:w="1568" w:type="dxa"/>
          </w:tcPr>
          <w:p w14:paraId="232BD555" w14:textId="77777777" w:rsidR="005538BA" w:rsidRPr="00FE5FDF" w:rsidRDefault="005538BA" w:rsidP="0009583E">
            <w:pPr>
              <w:rPr>
                <w:rFonts w:cs="Arial"/>
                <w:lang w:val="en-US"/>
                <w:rPrChange w:id="1796" w:author="Ivan On" w:date="2022-09-06T11:05:00Z">
                  <w:rPr>
                    <w:rFonts w:cs="Arial"/>
                  </w:rPr>
                </w:rPrChange>
              </w:rPr>
            </w:pPr>
          </w:p>
        </w:tc>
        <w:tc>
          <w:tcPr>
            <w:tcW w:w="1320" w:type="dxa"/>
          </w:tcPr>
          <w:p w14:paraId="63A3D519" w14:textId="77777777" w:rsidR="005538BA" w:rsidRPr="00FE5FDF" w:rsidRDefault="005538BA" w:rsidP="0009583E">
            <w:pPr>
              <w:rPr>
                <w:rFonts w:cs="Arial"/>
                <w:lang w:val="en-US"/>
                <w:rPrChange w:id="1797" w:author="Ivan On" w:date="2022-09-06T11:05:00Z">
                  <w:rPr>
                    <w:rFonts w:cs="Arial"/>
                  </w:rPr>
                </w:rPrChange>
              </w:rPr>
            </w:pPr>
          </w:p>
        </w:tc>
      </w:tr>
      <w:tr w:rsidR="005538BA" w:rsidRPr="00FE5FDF" w14:paraId="5340F1DB" w14:textId="77777777" w:rsidTr="0009583E">
        <w:trPr>
          <w:jc w:val="center"/>
        </w:trPr>
        <w:tc>
          <w:tcPr>
            <w:tcW w:w="5778" w:type="dxa"/>
            <w:tcBorders>
              <w:top w:val="nil"/>
              <w:left w:val="nil"/>
              <w:bottom w:val="nil"/>
            </w:tcBorders>
          </w:tcPr>
          <w:p w14:paraId="06A9CADC" w14:textId="77777777" w:rsidR="005538BA" w:rsidRPr="00FE5FDF" w:rsidRDefault="005538BA" w:rsidP="0009583E">
            <w:pPr>
              <w:rPr>
                <w:rFonts w:cs="Arial"/>
                <w:lang w:val="en-US"/>
                <w:rPrChange w:id="1798" w:author="Ivan On" w:date="2022-09-06T11:05:00Z">
                  <w:rPr>
                    <w:rFonts w:cs="Arial"/>
                  </w:rPr>
                </w:rPrChange>
              </w:rPr>
            </w:pPr>
            <w:r w:rsidRPr="00FE5FDF">
              <w:rPr>
                <w:rFonts w:cs="Arial"/>
                <w:lang w:val="en-US"/>
                <w:rPrChange w:id="1799" w:author="Ivan On" w:date="2022-09-06T11:05:00Z">
                  <w:rPr>
                    <w:rFonts w:cs="Arial"/>
                  </w:rPr>
                </w:rPrChange>
              </w:rPr>
              <w:t>Do you have a certain time when your lesson preparation must be completed?</w:t>
            </w:r>
          </w:p>
        </w:tc>
        <w:tc>
          <w:tcPr>
            <w:tcW w:w="1156" w:type="dxa"/>
          </w:tcPr>
          <w:p w14:paraId="3AD81484" w14:textId="77777777" w:rsidR="005538BA" w:rsidRPr="00FE5FDF" w:rsidRDefault="005538BA" w:rsidP="0009583E">
            <w:pPr>
              <w:rPr>
                <w:rFonts w:cs="Arial"/>
                <w:lang w:val="en-US"/>
                <w:rPrChange w:id="1800" w:author="Ivan On" w:date="2022-09-06T11:05:00Z">
                  <w:rPr>
                    <w:rFonts w:cs="Arial"/>
                  </w:rPr>
                </w:rPrChange>
              </w:rPr>
            </w:pPr>
          </w:p>
        </w:tc>
        <w:tc>
          <w:tcPr>
            <w:tcW w:w="1568" w:type="dxa"/>
          </w:tcPr>
          <w:p w14:paraId="0E97E772" w14:textId="77777777" w:rsidR="005538BA" w:rsidRPr="00FE5FDF" w:rsidRDefault="005538BA" w:rsidP="0009583E">
            <w:pPr>
              <w:rPr>
                <w:rFonts w:cs="Arial"/>
                <w:lang w:val="en-US"/>
                <w:rPrChange w:id="1801" w:author="Ivan On" w:date="2022-09-06T11:05:00Z">
                  <w:rPr>
                    <w:rFonts w:cs="Arial"/>
                  </w:rPr>
                </w:rPrChange>
              </w:rPr>
            </w:pPr>
          </w:p>
        </w:tc>
        <w:tc>
          <w:tcPr>
            <w:tcW w:w="1320" w:type="dxa"/>
          </w:tcPr>
          <w:p w14:paraId="7496AB92" w14:textId="77777777" w:rsidR="005538BA" w:rsidRPr="00FE5FDF" w:rsidRDefault="005538BA" w:rsidP="0009583E">
            <w:pPr>
              <w:rPr>
                <w:rFonts w:cs="Arial"/>
                <w:lang w:val="en-US"/>
                <w:rPrChange w:id="1802" w:author="Ivan On" w:date="2022-09-06T11:05:00Z">
                  <w:rPr>
                    <w:rFonts w:cs="Arial"/>
                  </w:rPr>
                </w:rPrChange>
              </w:rPr>
            </w:pPr>
          </w:p>
        </w:tc>
      </w:tr>
      <w:tr w:rsidR="005538BA" w:rsidRPr="00FE5FDF" w14:paraId="2B563385" w14:textId="77777777" w:rsidTr="0009583E">
        <w:trPr>
          <w:jc w:val="center"/>
        </w:trPr>
        <w:tc>
          <w:tcPr>
            <w:tcW w:w="5778" w:type="dxa"/>
            <w:tcBorders>
              <w:top w:val="nil"/>
              <w:left w:val="nil"/>
              <w:bottom w:val="nil"/>
            </w:tcBorders>
          </w:tcPr>
          <w:p w14:paraId="7D8B3519" w14:textId="77777777" w:rsidR="005538BA" w:rsidRPr="00FE5FDF" w:rsidRDefault="005538BA" w:rsidP="0009583E">
            <w:pPr>
              <w:rPr>
                <w:rFonts w:cs="Arial"/>
                <w:lang w:val="en-US"/>
                <w:rPrChange w:id="1803" w:author="Ivan On" w:date="2022-09-06T11:05:00Z">
                  <w:rPr>
                    <w:rFonts w:cs="Arial"/>
                  </w:rPr>
                </w:rPrChange>
              </w:rPr>
            </w:pPr>
            <w:r w:rsidRPr="00FE5FDF">
              <w:rPr>
                <w:rFonts w:cs="Arial"/>
                <w:lang w:val="en-US"/>
                <w:rPrChange w:id="1804" w:author="Ivan On" w:date="2022-09-06T11:05:00Z">
                  <w:rPr>
                    <w:rFonts w:cs="Arial"/>
                  </w:rPr>
                </w:rPrChange>
              </w:rPr>
              <w:t>Do you check your method of study to see whether it can be improved?</w:t>
            </w:r>
          </w:p>
        </w:tc>
        <w:tc>
          <w:tcPr>
            <w:tcW w:w="1156" w:type="dxa"/>
          </w:tcPr>
          <w:p w14:paraId="6080F86A" w14:textId="77777777" w:rsidR="005538BA" w:rsidRPr="00FE5FDF" w:rsidRDefault="005538BA" w:rsidP="0009583E">
            <w:pPr>
              <w:rPr>
                <w:rFonts w:cs="Arial"/>
                <w:lang w:val="en-US"/>
                <w:rPrChange w:id="1805" w:author="Ivan On" w:date="2022-09-06T11:05:00Z">
                  <w:rPr>
                    <w:rFonts w:cs="Arial"/>
                  </w:rPr>
                </w:rPrChange>
              </w:rPr>
            </w:pPr>
          </w:p>
        </w:tc>
        <w:tc>
          <w:tcPr>
            <w:tcW w:w="1568" w:type="dxa"/>
          </w:tcPr>
          <w:p w14:paraId="4EC6EFEB" w14:textId="77777777" w:rsidR="005538BA" w:rsidRPr="00FE5FDF" w:rsidRDefault="005538BA" w:rsidP="0009583E">
            <w:pPr>
              <w:rPr>
                <w:rFonts w:cs="Arial"/>
                <w:lang w:val="en-US"/>
                <w:rPrChange w:id="1806" w:author="Ivan On" w:date="2022-09-06T11:05:00Z">
                  <w:rPr>
                    <w:rFonts w:cs="Arial"/>
                  </w:rPr>
                </w:rPrChange>
              </w:rPr>
            </w:pPr>
          </w:p>
        </w:tc>
        <w:tc>
          <w:tcPr>
            <w:tcW w:w="1320" w:type="dxa"/>
          </w:tcPr>
          <w:p w14:paraId="40EEFC6A" w14:textId="77777777" w:rsidR="005538BA" w:rsidRPr="00FE5FDF" w:rsidRDefault="005538BA" w:rsidP="0009583E">
            <w:pPr>
              <w:rPr>
                <w:rFonts w:cs="Arial"/>
                <w:lang w:val="en-US"/>
                <w:rPrChange w:id="1807" w:author="Ivan On" w:date="2022-09-06T11:05:00Z">
                  <w:rPr>
                    <w:rFonts w:cs="Arial"/>
                  </w:rPr>
                </w:rPrChange>
              </w:rPr>
            </w:pPr>
          </w:p>
        </w:tc>
      </w:tr>
    </w:tbl>
    <w:p w14:paraId="322147A9" w14:textId="60FEB505" w:rsidR="00E80C77" w:rsidRPr="00FE5FDF" w:rsidRDefault="00E80C77" w:rsidP="00E80C77">
      <w:pPr>
        <w:rPr>
          <w:lang w:val="en-US"/>
          <w:rPrChange w:id="1808" w:author="Ivan On" w:date="2022-09-06T11:05:00Z">
            <w:rPr/>
          </w:rPrChange>
        </w:rPr>
      </w:pPr>
    </w:p>
    <w:p w14:paraId="0AB016B2" w14:textId="77777777" w:rsidR="00F632ED" w:rsidRPr="00FE5FDF" w:rsidRDefault="00F632ED" w:rsidP="00F632ED">
      <w:pPr>
        <w:jc w:val="center"/>
        <w:rPr>
          <w:rFonts w:eastAsia="Times New Roman"/>
          <w:spacing w:val="0"/>
          <w:lang w:val="en-US"/>
        </w:rPr>
      </w:pPr>
      <w:r w:rsidRPr="00FE5FDF">
        <w:rPr>
          <w:lang w:val="en-US"/>
        </w:rPr>
        <w:t>Blessings to you, our dear friends!</w:t>
      </w:r>
    </w:p>
    <w:p w14:paraId="606F9AE7" w14:textId="77748FC2" w:rsidR="00A639AD" w:rsidRPr="00FE5FDF" w:rsidRDefault="00F632ED" w:rsidP="00F632ED">
      <w:pPr>
        <w:rPr>
          <w:lang w:val="en-US"/>
        </w:rPr>
      </w:pPr>
      <w:r w:rsidRPr="00FE5FDF">
        <w:rPr>
          <w:lang w:val="en-US"/>
        </w:rPr>
        <w:t xml:space="preserve">We are happy to present the video, audio and paper materials that have been prepared by </w:t>
      </w:r>
      <w:r w:rsidR="005754AE" w:rsidRPr="00FE5FDF">
        <w:rPr>
          <w:lang w:val="en-US"/>
        </w:rPr>
        <w:t>New Life for Churches</w:t>
      </w:r>
      <w:r w:rsidRPr="00FE5FDF">
        <w:rPr>
          <w:lang w:val="en-US"/>
        </w:rPr>
        <w:t xml:space="preserve">. You have the privilege </w:t>
      </w:r>
      <w:r w:rsidRPr="00FE5FDF">
        <w:rPr>
          <w:i/>
          <w:iCs/>
          <w:lang w:val="en-US"/>
        </w:rPr>
        <w:t>upon completion of your practical assignment</w:t>
      </w:r>
      <w:r w:rsidRPr="00FE5FDF">
        <w:rPr>
          <w:lang w:val="en-US"/>
        </w:rPr>
        <w:t xml:space="preserve"> to use this lecture with others. </w:t>
      </w:r>
    </w:p>
    <w:p w14:paraId="6DE0572C" w14:textId="77777777" w:rsidR="007C31E4" w:rsidRPr="00FE5FDF" w:rsidRDefault="007C31E4" w:rsidP="00F632ED">
      <w:pPr>
        <w:rPr>
          <w:lang w:val="en-US"/>
        </w:rPr>
      </w:pPr>
    </w:p>
    <w:p w14:paraId="2172D2D0" w14:textId="77777777" w:rsidR="007C31E4" w:rsidRPr="00FE5FDF" w:rsidRDefault="007C31E4" w:rsidP="007C31E4">
      <w:pPr>
        <w:pStyle w:val="lecture"/>
        <w:rPr>
          <w:rFonts w:cs="Arial"/>
          <w:lang w:val="en-US" w:eastAsia="uk-UA"/>
          <w:rPrChange w:id="1809" w:author="Ivan On" w:date="2022-09-06T11:05:00Z">
            <w:rPr>
              <w:rFonts w:cs="Arial"/>
              <w:lang w:val="uk-UA" w:eastAsia="uk-UA"/>
            </w:rPr>
          </w:rPrChange>
        </w:rPr>
      </w:pPr>
    </w:p>
    <w:p w14:paraId="247B544B" w14:textId="77777777" w:rsidR="007C31E4" w:rsidRPr="00FE5FDF" w:rsidRDefault="007C31E4" w:rsidP="007C31E4">
      <w:pPr>
        <w:pStyle w:val="lecture"/>
        <w:rPr>
          <w:rFonts w:cs="Arial"/>
          <w:lang w:val="en-US" w:eastAsia="uk-UA"/>
          <w:rPrChange w:id="1810" w:author="Ivan On" w:date="2022-09-06T11:05:00Z">
            <w:rPr>
              <w:rFonts w:cs="Arial"/>
              <w:lang w:eastAsia="uk-UA"/>
            </w:rPr>
          </w:rPrChange>
        </w:rPr>
      </w:pPr>
      <w:r w:rsidRPr="00FE5FDF">
        <w:rPr>
          <w:rFonts w:cs="Arial"/>
          <w:lang w:val="en-US" w:eastAsia="uk-UA"/>
          <w:rPrChange w:id="1811" w:author="Ivan On" w:date="2022-09-06T11:05:00Z">
            <w:rPr>
              <w:rFonts w:cs="Arial"/>
              <w:lang w:val="uk-UA" w:eastAsia="uk-UA"/>
            </w:rPr>
          </w:rPrChange>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7C31E4" w:rsidRPr="00FE5FDF" w14:paraId="728A9E5D" w14:textId="77777777" w:rsidTr="009D6541">
        <w:tc>
          <w:tcPr>
            <w:tcW w:w="9072" w:type="dxa"/>
            <w:tcMar>
              <w:left w:w="0" w:type="dxa"/>
              <w:bottom w:w="113" w:type="dxa"/>
              <w:right w:w="0" w:type="dxa"/>
            </w:tcMar>
          </w:tcPr>
          <w:p w14:paraId="2A5D7ED7" w14:textId="77777777" w:rsidR="007C31E4" w:rsidRPr="00FE5FDF" w:rsidRDefault="007C31E4" w:rsidP="009D6541">
            <w:pPr>
              <w:rPr>
                <w:lang w:val="en-US"/>
                <w:rPrChange w:id="1812" w:author="Ivan On" w:date="2022-09-06T11:05:00Z">
                  <w:rPr/>
                </w:rPrChange>
              </w:rPr>
            </w:pPr>
          </w:p>
        </w:tc>
        <w:tc>
          <w:tcPr>
            <w:tcW w:w="1132" w:type="dxa"/>
            <w:tcMar>
              <w:left w:w="0" w:type="dxa"/>
              <w:bottom w:w="113" w:type="dxa"/>
              <w:right w:w="0" w:type="dxa"/>
            </w:tcMar>
          </w:tcPr>
          <w:p w14:paraId="5FD7BD6B" w14:textId="77777777" w:rsidR="007C31E4" w:rsidRPr="00FE5FDF" w:rsidRDefault="007C31E4" w:rsidP="009D6541">
            <w:pPr>
              <w:jc w:val="center"/>
              <w:rPr>
                <w:lang w:val="en-US"/>
                <w:rPrChange w:id="1813" w:author="Ivan On" w:date="2022-09-06T11:05:00Z">
                  <w:rPr/>
                </w:rPrChange>
              </w:rPr>
            </w:pPr>
            <w:r w:rsidRPr="00FE5FDF">
              <w:rPr>
                <w:rFonts w:cs="Arial"/>
                <w:lang w:val="en-US"/>
                <w:rPrChange w:id="1814" w:author="Ivan On" w:date="2022-09-06T11:05:00Z">
                  <w:rPr>
                    <w:rFonts w:cs="Arial"/>
                  </w:rPr>
                </w:rPrChange>
              </w:rPr>
              <w:t>Completed</w:t>
            </w:r>
          </w:p>
        </w:tc>
      </w:tr>
      <w:tr w:rsidR="007C31E4" w:rsidRPr="00FE5FDF" w14:paraId="241E7D0E" w14:textId="77777777" w:rsidTr="009D6541">
        <w:tc>
          <w:tcPr>
            <w:tcW w:w="9072" w:type="dxa"/>
            <w:tcMar>
              <w:left w:w="0" w:type="dxa"/>
              <w:bottom w:w="113" w:type="dxa"/>
              <w:right w:w="0" w:type="dxa"/>
            </w:tcMar>
          </w:tcPr>
          <w:p w14:paraId="4AEA5696" w14:textId="77777777" w:rsidR="007C31E4" w:rsidRPr="00FE5FDF" w:rsidRDefault="007C31E4" w:rsidP="009D6541">
            <w:pPr>
              <w:pStyle w:val="NumberedList-6PZ"/>
              <w:rPr>
                <w:lang w:val="en-US"/>
              </w:rPr>
            </w:pPr>
            <w:r w:rsidRPr="00FE5FDF">
              <w:rPr>
                <w:lang w:val="en-US"/>
              </w:rPr>
              <w:t>Study one book of your choice according to the “Successful Study Habits” method.</w:t>
            </w:r>
          </w:p>
          <w:p w14:paraId="1B089BA0" w14:textId="77777777" w:rsidR="007C31E4" w:rsidRPr="00FE5FDF" w:rsidRDefault="007C31E4" w:rsidP="009D6541">
            <w:pPr>
              <w:pStyle w:val="Indent1"/>
              <w:rPr>
                <w:lang w:val="en-US"/>
              </w:rPr>
            </w:pPr>
            <w:r w:rsidRPr="00FE5FDF">
              <w:rPr>
                <w:lang w:val="en-US"/>
              </w:rPr>
              <w:t xml:space="preserve">Mark </w:t>
            </w:r>
            <w:del w:id="1815" w:author="Diane Bible" w:date="2022-03-25T15:44:00Z">
              <w:r w:rsidRPr="00FE5FDF" w:rsidDel="00512CF0">
                <w:rPr>
                  <w:i/>
                  <w:iCs/>
                  <w:lang w:val="en-US"/>
                </w:rPr>
                <w:delText>TWS</w:delText>
              </w:r>
              <w:r w:rsidRPr="00FE5FDF" w:rsidDel="00512CF0">
                <w:rPr>
                  <w:lang w:val="en-US"/>
                </w:rPr>
                <w:delText>,</w:delText>
              </w:r>
            </w:del>
            <w:r w:rsidRPr="00FE5FDF">
              <w:rPr>
                <w:lang w:val="en-US"/>
              </w:rPr>
              <w:t xml:space="preserve"> </w:t>
            </w:r>
            <w:r w:rsidRPr="00FE5FDF">
              <w:rPr>
                <w:i/>
                <w:iCs/>
                <w:lang w:val="en-US"/>
              </w:rPr>
              <w:t>Master Plan</w:t>
            </w:r>
            <w:r w:rsidRPr="00FE5FDF">
              <w:rPr>
                <w:lang w:val="en-US"/>
              </w:rPr>
              <w:t xml:space="preserve"> or another book properly according to this lecture. Present a sequence of all your reading notes, (not just a final copy - this has to do with how much money should be subtracted for tardiness)</w:t>
            </w:r>
          </w:p>
        </w:tc>
        <w:tc>
          <w:tcPr>
            <w:tcW w:w="1132" w:type="dxa"/>
            <w:tcMar>
              <w:left w:w="0" w:type="dxa"/>
              <w:bottom w:w="113" w:type="dxa"/>
              <w:right w:w="0" w:type="dxa"/>
            </w:tcMar>
            <w:vAlign w:val="center"/>
          </w:tcPr>
          <w:p w14:paraId="34470884" w14:textId="77777777" w:rsidR="007C31E4" w:rsidRPr="00FE5FDF" w:rsidRDefault="007C31E4" w:rsidP="009D6541">
            <w:pPr>
              <w:jc w:val="center"/>
              <w:rPr>
                <w:sz w:val="40"/>
                <w:szCs w:val="40"/>
                <w:lang w:val="en-US"/>
                <w:rPrChange w:id="1816" w:author="Ivan On" w:date="2022-09-06T11:05:00Z">
                  <w:rPr>
                    <w:sz w:val="40"/>
                    <w:szCs w:val="40"/>
                  </w:rPr>
                </w:rPrChange>
              </w:rPr>
            </w:pPr>
            <w:r w:rsidRPr="00FE5FDF">
              <w:rPr>
                <w:sz w:val="40"/>
                <w:szCs w:val="40"/>
                <w:lang w:val="en-US"/>
                <w:rPrChange w:id="1817" w:author="Ivan On" w:date="2022-09-06T11:05:00Z">
                  <w:rPr>
                    <w:sz w:val="40"/>
                    <w:szCs w:val="40"/>
                  </w:rPr>
                </w:rPrChange>
              </w:rPr>
              <w:sym w:font="Wingdings" w:char="F0A8"/>
            </w:r>
          </w:p>
        </w:tc>
      </w:tr>
      <w:tr w:rsidR="007C31E4" w:rsidRPr="00FE5FDF" w14:paraId="4C104218" w14:textId="77777777" w:rsidTr="009D6541">
        <w:tc>
          <w:tcPr>
            <w:tcW w:w="9072" w:type="dxa"/>
            <w:tcMar>
              <w:left w:w="0" w:type="dxa"/>
              <w:bottom w:w="113" w:type="dxa"/>
              <w:right w:w="0" w:type="dxa"/>
            </w:tcMar>
          </w:tcPr>
          <w:p w14:paraId="40B05867" w14:textId="42286AA2" w:rsidR="007C31E4" w:rsidRPr="00FE5FDF" w:rsidRDefault="007C31E4" w:rsidP="009D6541">
            <w:pPr>
              <w:pStyle w:val="NumberedList-6PZ"/>
              <w:rPr>
                <w:lang w:val="en-US"/>
                <w:rPrChange w:id="1818" w:author="Ivan On" w:date="2022-09-06T11:05:00Z">
                  <w:rPr/>
                </w:rPrChange>
              </w:rPr>
            </w:pPr>
            <w:r w:rsidRPr="00FE5FDF">
              <w:rPr>
                <w:lang w:val="en-US"/>
              </w:rPr>
              <w:t xml:space="preserve">Based on the ideas for improvement that you wrote down on your questionnaires and discussed, begin to make improvements in your study habits. At the end of each week write a paragraph explaining what you have done to improve the quality of your studies during the last week and whether you feel this improvement has helped you or not. Also write down what you intend to do the next week to improve your study time. </w:t>
            </w:r>
            <w:r w:rsidRPr="00FE5FDF">
              <w:rPr>
                <w:lang w:val="en-US"/>
                <w:rPrChange w:id="1819" w:author="Ivan On" w:date="2022-09-06T11:05:00Z">
                  <w:rPr/>
                </w:rPrChange>
              </w:rPr>
              <w:t xml:space="preserve">Bring these reports to the next </w:t>
            </w:r>
            <w:del w:id="1820" w:author="Diane Bible" w:date="2022-03-25T15:45:00Z">
              <w:r w:rsidRPr="00FE5FDF" w:rsidDel="00512CF0">
                <w:rPr>
                  <w:lang w:val="en-US"/>
                  <w:rPrChange w:id="1821" w:author="Ivan On" w:date="2022-09-06T11:05:00Z">
                    <w:rPr/>
                  </w:rPrChange>
                </w:rPr>
                <w:delText>conference</w:delText>
              </w:r>
            </w:del>
            <w:ins w:id="1822" w:author="Diane Bible" w:date="2022-03-25T15:45:00Z">
              <w:r w:rsidR="00512CF0" w:rsidRPr="00FE5FDF">
                <w:rPr>
                  <w:lang w:val="en-US"/>
                </w:rPr>
                <w:t>meeting</w:t>
              </w:r>
            </w:ins>
            <w:r w:rsidRPr="00FE5FDF">
              <w:rPr>
                <w:lang w:val="en-US"/>
                <w:rPrChange w:id="1823" w:author="Ivan On" w:date="2022-09-06T11:05:00Z">
                  <w:rPr/>
                </w:rPrChange>
              </w:rPr>
              <w:t>.</w:t>
            </w:r>
          </w:p>
        </w:tc>
        <w:tc>
          <w:tcPr>
            <w:tcW w:w="1132" w:type="dxa"/>
            <w:tcMar>
              <w:left w:w="0" w:type="dxa"/>
              <w:bottom w:w="113" w:type="dxa"/>
              <w:right w:w="0" w:type="dxa"/>
            </w:tcMar>
            <w:vAlign w:val="center"/>
          </w:tcPr>
          <w:p w14:paraId="483C4AD9" w14:textId="77777777" w:rsidR="007C31E4" w:rsidRPr="00FE5FDF" w:rsidRDefault="007C31E4" w:rsidP="009D6541">
            <w:pPr>
              <w:jc w:val="center"/>
              <w:rPr>
                <w:sz w:val="40"/>
                <w:szCs w:val="40"/>
                <w:lang w:val="en-US"/>
                <w:rPrChange w:id="1824" w:author="Ivan On" w:date="2022-09-06T11:05:00Z">
                  <w:rPr>
                    <w:sz w:val="40"/>
                    <w:szCs w:val="40"/>
                  </w:rPr>
                </w:rPrChange>
              </w:rPr>
            </w:pPr>
            <w:r w:rsidRPr="00FE5FDF">
              <w:rPr>
                <w:sz w:val="40"/>
                <w:szCs w:val="40"/>
                <w:lang w:val="en-US"/>
                <w:rPrChange w:id="1825" w:author="Ivan On" w:date="2022-09-06T11:05:00Z">
                  <w:rPr>
                    <w:sz w:val="40"/>
                    <w:szCs w:val="40"/>
                  </w:rPr>
                </w:rPrChange>
              </w:rPr>
              <w:sym w:font="Wingdings" w:char="F0A8"/>
            </w:r>
          </w:p>
        </w:tc>
      </w:tr>
    </w:tbl>
    <w:p w14:paraId="26C475B3" w14:textId="77777777" w:rsidR="007C31E4" w:rsidRPr="00FE5FDF" w:rsidRDefault="007C31E4" w:rsidP="007C31E4">
      <w:pPr>
        <w:rPr>
          <w:lang w:val="en-US"/>
          <w:rPrChange w:id="1826" w:author="Ivan On" w:date="2022-09-06T11:05:00Z">
            <w:rPr/>
          </w:rPrChange>
        </w:rPr>
      </w:pPr>
    </w:p>
    <w:p w14:paraId="59E42BD8" w14:textId="77777777" w:rsidR="007C31E4" w:rsidRPr="00FE5FDF" w:rsidRDefault="007C31E4" w:rsidP="007C31E4">
      <w:pPr>
        <w:rPr>
          <w:rFonts w:eastAsia="Times New Roman"/>
          <w:lang w:val="en-US"/>
        </w:rPr>
      </w:pPr>
    </w:p>
    <w:p w14:paraId="527D1AD6" w14:textId="77777777" w:rsidR="007C31E4" w:rsidRPr="00FE5FDF" w:rsidRDefault="007C31E4" w:rsidP="00F632ED">
      <w:pPr>
        <w:rPr>
          <w:rFonts w:eastAsia="Times New Roman"/>
          <w:lang w:val="en-US"/>
        </w:rPr>
      </w:pPr>
    </w:p>
    <w:sectPr w:rsidR="007C31E4" w:rsidRPr="00FE5FDF" w:rsidSect="004630F4">
      <w:footerReference w:type="default" r:id="rId19"/>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Diane Bible" w:date="2022-03-25T15:45:00Z" w:initials="DB">
    <w:p w14:paraId="33595737" w14:textId="073A9371" w:rsidR="00512CF0" w:rsidRPr="00D23632" w:rsidRDefault="00512CF0">
      <w:pPr>
        <w:pStyle w:val="aa"/>
        <w:rPr>
          <w:lang w:val="en-US"/>
        </w:rPr>
      </w:pPr>
      <w:r>
        <w:rPr>
          <w:rStyle w:val="a9"/>
        </w:rPr>
        <w:annotationRef/>
      </w:r>
      <w:r w:rsidR="00D23632">
        <w:rPr>
          <w:noProof/>
          <w:lang w:val="en-US"/>
        </w:rPr>
        <w:t>Don't keep this and a separate outline</w:t>
      </w:r>
    </w:p>
  </w:comment>
  <w:comment w:id="776" w:author="Diane Bible" w:date="2022-03-25T15:49:00Z" w:initials="DB">
    <w:p w14:paraId="5D07F213" w14:textId="4DACEF9E" w:rsidR="00AA19DB" w:rsidRPr="00D23632" w:rsidRDefault="00AA19DB">
      <w:pPr>
        <w:pStyle w:val="aa"/>
        <w:rPr>
          <w:lang w:val="en-US"/>
        </w:rPr>
      </w:pPr>
      <w:r>
        <w:rPr>
          <w:rStyle w:val="a9"/>
        </w:rPr>
        <w:annotationRef/>
      </w:r>
      <w:r w:rsidR="00D23632">
        <w:rPr>
          <w:noProof/>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95737" w15:done="0"/>
  <w15:commentEx w15:paraId="5D07F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6233" w16cex:dateUtc="2022-03-25T13:45:00Z"/>
  <w16cex:commentExtensible w16cex:durableId="25E8630F" w16cex:dateUtc="2022-03-25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95737" w16cid:durableId="25E86233"/>
  <w16cid:commentId w16cid:paraId="5D07F213" w16cid:durableId="25E86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6350" w14:textId="77777777" w:rsidR="00030EAF" w:rsidRDefault="00030EAF" w:rsidP="00877984">
      <w:r>
        <w:separator/>
      </w:r>
    </w:p>
  </w:endnote>
  <w:endnote w:type="continuationSeparator" w:id="0">
    <w:p w14:paraId="530145E0" w14:textId="77777777" w:rsidR="00030EAF" w:rsidRDefault="00030EAF"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2B20265F" w:rsidR="00992675" w:rsidRPr="005538BA" w:rsidRDefault="00840CDA" w:rsidP="005538BA">
    <w:pPr>
      <w:pStyle w:val="a4"/>
      <w:tabs>
        <w:tab w:val="center" w:pos="5160"/>
      </w:tabs>
    </w:pPr>
    <w:ins w:id="1827" w:author="Олена Д." w:date="2022-07-21T21:28:00Z">
      <w:r w:rsidRPr="00840CDA">
        <w:t>PD</w:t>
      </w:r>
      <w:r>
        <w:rPr>
          <w:lang w:val="uk-UA"/>
        </w:rPr>
        <w:t>25</w:t>
      </w:r>
      <w:r w:rsidRPr="00840CDA">
        <w:t>-2SL</w:t>
      </w:r>
    </w:ins>
    <w:del w:id="1828" w:author="Олена Д." w:date="2022-07-21T21:28:00Z">
      <w:r w:rsidR="00992675" w:rsidDel="00840CDA">
        <w:delText>EL_90</w:delText>
      </w:r>
      <w:r w:rsidR="00992675" w:rsidDel="00840CDA">
        <w:rPr>
          <w:lang w:val="ru-RU"/>
        </w:rPr>
        <w:delText>4-2</w:delText>
      </w:r>
      <w:r w:rsidR="00992675" w:rsidDel="00840CDA">
        <w:delText>SL</w:delText>
      </w:r>
    </w:del>
    <w:r w:rsidR="00992675">
      <w:tab/>
    </w:r>
    <w:ins w:id="1829" w:author="Олена Д." w:date="2022-07-21T21:28:00Z">
      <w:r w:rsidRPr="00840CDA">
        <w:t>© NLC</w:t>
      </w:r>
    </w:ins>
    <w:del w:id="1830" w:author="Олена Д." w:date="2022-07-21T21:28:00Z">
      <w:r w:rsidR="00992675" w:rsidDel="00840CDA">
        <w:delText>© CBLT LTS</w:delText>
      </w:r>
    </w:del>
    <w:r w:rsidR="00992675">
      <w:tab/>
    </w:r>
    <w:r w:rsidR="00992675">
      <w:fldChar w:fldCharType="begin"/>
    </w:r>
    <w:r w:rsidR="00992675">
      <w:instrText xml:space="preserve"> PAGE </w:instrText>
    </w:r>
    <w:r w:rsidR="00992675">
      <w:fldChar w:fldCharType="separate"/>
    </w:r>
    <w:r w:rsidR="00DA529D">
      <w:rPr>
        <w:noProof/>
      </w:rPr>
      <w:t>4</w:t>
    </w:r>
    <w:r w:rsidR="0099267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12D9" w14:textId="77777777" w:rsidR="00030EAF" w:rsidRDefault="00030EAF" w:rsidP="00877984">
      <w:r>
        <w:separator/>
      </w:r>
    </w:p>
  </w:footnote>
  <w:footnote w:type="continuationSeparator" w:id="0">
    <w:p w14:paraId="57EFDC39" w14:textId="77777777" w:rsidR="00030EAF" w:rsidRDefault="00030EAF"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926"/>
        </w:tabs>
        <w:ind w:left="926"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643"/>
        </w:tabs>
        <w:ind w:left="643" w:hanging="360"/>
      </w:pPr>
    </w:lvl>
  </w:abstractNum>
  <w:abstractNum w:abstractNumId="4" w15:restartNumberingAfterBreak="0">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5"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7"/>
    <w:lvl w:ilvl="0">
      <w:start w:val="1"/>
      <w:numFmt w:val="bullet"/>
      <w:lvlText w:val=""/>
      <w:lvlJc w:val="left"/>
      <w:pPr>
        <w:tabs>
          <w:tab w:val="num" w:pos="926"/>
        </w:tabs>
        <w:ind w:left="926" w:hanging="360"/>
      </w:pPr>
      <w:rPr>
        <w:rFonts w:ascii="Symbol" w:hAnsi="Symbol"/>
      </w:rPr>
    </w:lvl>
  </w:abstractNum>
  <w:abstractNum w:abstractNumId="7" w15:restartNumberingAfterBreak="0">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8" w15:restartNumberingAfterBreak="0">
    <w:nsid w:val="0000000A"/>
    <w:multiLevelType w:val="singleLevel"/>
    <w:tmpl w:val="0000000A"/>
    <w:name w:val="WW8Num9"/>
    <w:lvl w:ilvl="0">
      <w:start w:val="1"/>
      <w:numFmt w:val="decimal"/>
      <w:lvlText w:val="%1."/>
      <w:lvlJc w:val="left"/>
      <w:pPr>
        <w:tabs>
          <w:tab w:val="num" w:pos="360"/>
        </w:tabs>
        <w:ind w:left="360" w:hanging="360"/>
      </w:pPr>
    </w:lvl>
  </w:abstractNum>
  <w:abstractNum w:abstractNumId="9"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C"/>
    <w:multiLevelType w:val="singleLevel"/>
    <w:tmpl w:val="0000000C"/>
    <w:name w:val="WW8Num17"/>
    <w:lvl w:ilvl="0">
      <w:start w:val="1"/>
      <w:numFmt w:val="decimal"/>
      <w:lvlText w:val="%1."/>
      <w:lvlJc w:val="left"/>
      <w:pPr>
        <w:tabs>
          <w:tab w:val="num" w:pos="0"/>
        </w:tabs>
        <w:ind w:left="717" w:hanging="360"/>
      </w:pPr>
    </w:lvl>
  </w:abstractNum>
  <w:abstractNum w:abstractNumId="11" w15:restartNumberingAfterBreak="0">
    <w:nsid w:val="0000000D"/>
    <w:multiLevelType w:val="singleLevel"/>
    <w:tmpl w:val="0000000D"/>
    <w:name w:val="WW8Num22"/>
    <w:lvl w:ilvl="0">
      <w:start w:val="2"/>
      <w:numFmt w:val="lowerLetter"/>
      <w:lvlText w:val="%1."/>
      <w:lvlJc w:val="left"/>
      <w:pPr>
        <w:tabs>
          <w:tab w:val="num" w:pos="720"/>
        </w:tabs>
        <w:ind w:left="720" w:hanging="360"/>
      </w:pPr>
      <w:rPr>
        <w:b/>
        <w:i/>
      </w:rPr>
    </w:lvl>
  </w:abstractNum>
  <w:abstractNum w:abstractNumId="12" w15:restartNumberingAfterBreak="0">
    <w:nsid w:val="52C818BA"/>
    <w:multiLevelType w:val="multilevel"/>
    <w:tmpl w:val="AD0C43F4"/>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84394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On">
    <w15:presenceInfo w15:providerId="Windows Live" w15:userId="cdccf9feacc39381"/>
  </w15:person>
  <w15:person w15:author="Diane Bible">
    <w15:presenceInfo w15:providerId="Windows Live" w15:userId="3379fcb9274a490d"/>
  </w15:person>
  <w15:person w15:author="Олена Д.">
    <w15:presenceInfo w15:providerId="None" w15:userId="Олена Д."/>
  </w15:person>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0EAF"/>
    <w:rsid w:val="00034920"/>
    <w:rsid w:val="00042C30"/>
    <w:rsid w:val="00044E0E"/>
    <w:rsid w:val="00052719"/>
    <w:rsid w:val="00065237"/>
    <w:rsid w:val="00067C46"/>
    <w:rsid w:val="0007023C"/>
    <w:rsid w:val="000816F3"/>
    <w:rsid w:val="00082D14"/>
    <w:rsid w:val="00094260"/>
    <w:rsid w:val="0009583E"/>
    <w:rsid w:val="000A0E76"/>
    <w:rsid w:val="000B3A2A"/>
    <w:rsid w:val="000B56BA"/>
    <w:rsid w:val="000C18FF"/>
    <w:rsid w:val="000E77AE"/>
    <w:rsid w:val="0011332D"/>
    <w:rsid w:val="001565D0"/>
    <w:rsid w:val="00185D96"/>
    <w:rsid w:val="0018739C"/>
    <w:rsid w:val="001874D0"/>
    <w:rsid w:val="00191D9D"/>
    <w:rsid w:val="001B0886"/>
    <w:rsid w:val="001B7BEC"/>
    <w:rsid w:val="001E154E"/>
    <w:rsid w:val="002047C6"/>
    <w:rsid w:val="0024229E"/>
    <w:rsid w:val="00246F24"/>
    <w:rsid w:val="002535F3"/>
    <w:rsid w:val="0028513F"/>
    <w:rsid w:val="002B0745"/>
    <w:rsid w:val="002B3CC2"/>
    <w:rsid w:val="002B7C99"/>
    <w:rsid w:val="002E09E0"/>
    <w:rsid w:val="00301B02"/>
    <w:rsid w:val="00302281"/>
    <w:rsid w:val="003078CF"/>
    <w:rsid w:val="00315572"/>
    <w:rsid w:val="00332750"/>
    <w:rsid w:val="00337CD0"/>
    <w:rsid w:val="0034194B"/>
    <w:rsid w:val="00342030"/>
    <w:rsid w:val="00345D9D"/>
    <w:rsid w:val="003548DD"/>
    <w:rsid w:val="003549E1"/>
    <w:rsid w:val="003665E2"/>
    <w:rsid w:val="00366791"/>
    <w:rsid w:val="0037496B"/>
    <w:rsid w:val="00393B29"/>
    <w:rsid w:val="003A7FB4"/>
    <w:rsid w:val="003D1A7F"/>
    <w:rsid w:val="00402560"/>
    <w:rsid w:val="0045173D"/>
    <w:rsid w:val="00457679"/>
    <w:rsid w:val="00461CEF"/>
    <w:rsid w:val="0046263F"/>
    <w:rsid w:val="004630F4"/>
    <w:rsid w:val="00466578"/>
    <w:rsid w:val="00496BE1"/>
    <w:rsid w:val="004A0FA9"/>
    <w:rsid w:val="004A642E"/>
    <w:rsid w:val="004C4482"/>
    <w:rsid w:val="004C6F42"/>
    <w:rsid w:val="004D57DA"/>
    <w:rsid w:val="004E63E1"/>
    <w:rsid w:val="004F1F87"/>
    <w:rsid w:val="0051161F"/>
    <w:rsid w:val="00512CF0"/>
    <w:rsid w:val="00521A07"/>
    <w:rsid w:val="00525137"/>
    <w:rsid w:val="00532884"/>
    <w:rsid w:val="005351AA"/>
    <w:rsid w:val="00544735"/>
    <w:rsid w:val="00545311"/>
    <w:rsid w:val="005538BA"/>
    <w:rsid w:val="0056576F"/>
    <w:rsid w:val="005734EC"/>
    <w:rsid w:val="005754AE"/>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6523A"/>
    <w:rsid w:val="006802B2"/>
    <w:rsid w:val="00685F0A"/>
    <w:rsid w:val="006909DE"/>
    <w:rsid w:val="006A3889"/>
    <w:rsid w:val="006B1D99"/>
    <w:rsid w:val="006B3865"/>
    <w:rsid w:val="006B4E94"/>
    <w:rsid w:val="006C5F91"/>
    <w:rsid w:val="006C727F"/>
    <w:rsid w:val="006E5399"/>
    <w:rsid w:val="006F6DC7"/>
    <w:rsid w:val="00700A63"/>
    <w:rsid w:val="00712EBB"/>
    <w:rsid w:val="007241AF"/>
    <w:rsid w:val="00732EED"/>
    <w:rsid w:val="00755B1B"/>
    <w:rsid w:val="00760A09"/>
    <w:rsid w:val="00766120"/>
    <w:rsid w:val="007814D6"/>
    <w:rsid w:val="00785F3D"/>
    <w:rsid w:val="00787A5C"/>
    <w:rsid w:val="007B7129"/>
    <w:rsid w:val="007C22AD"/>
    <w:rsid w:val="007C31E4"/>
    <w:rsid w:val="007D7B34"/>
    <w:rsid w:val="007E6AD5"/>
    <w:rsid w:val="00840CDA"/>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3CD"/>
    <w:rsid w:val="00970E20"/>
    <w:rsid w:val="00981730"/>
    <w:rsid w:val="00990590"/>
    <w:rsid w:val="00990900"/>
    <w:rsid w:val="00992675"/>
    <w:rsid w:val="009A26B0"/>
    <w:rsid w:val="009A4B6C"/>
    <w:rsid w:val="009C38EB"/>
    <w:rsid w:val="009C7CCC"/>
    <w:rsid w:val="009E12B2"/>
    <w:rsid w:val="009F2450"/>
    <w:rsid w:val="009F2855"/>
    <w:rsid w:val="00A639AD"/>
    <w:rsid w:val="00A66B9D"/>
    <w:rsid w:val="00A74240"/>
    <w:rsid w:val="00A74C8D"/>
    <w:rsid w:val="00AA19DB"/>
    <w:rsid w:val="00AA3A4F"/>
    <w:rsid w:val="00AB2BEC"/>
    <w:rsid w:val="00AC6163"/>
    <w:rsid w:val="00AE1EAF"/>
    <w:rsid w:val="00AE2648"/>
    <w:rsid w:val="00AF0ABB"/>
    <w:rsid w:val="00B00535"/>
    <w:rsid w:val="00B00B51"/>
    <w:rsid w:val="00B34DE7"/>
    <w:rsid w:val="00B6370B"/>
    <w:rsid w:val="00B80BE6"/>
    <w:rsid w:val="00B95823"/>
    <w:rsid w:val="00B95852"/>
    <w:rsid w:val="00BA0980"/>
    <w:rsid w:val="00BA505C"/>
    <w:rsid w:val="00BB52A6"/>
    <w:rsid w:val="00BC07DE"/>
    <w:rsid w:val="00BD1C55"/>
    <w:rsid w:val="00BD6FE1"/>
    <w:rsid w:val="00BE4122"/>
    <w:rsid w:val="00C07558"/>
    <w:rsid w:val="00C158A7"/>
    <w:rsid w:val="00C2541E"/>
    <w:rsid w:val="00C259E3"/>
    <w:rsid w:val="00C32342"/>
    <w:rsid w:val="00C36214"/>
    <w:rsid w:val="00C540A8"/>
    <w:rsid w:val="00C642D4"/>
    <w:rsid w:val="00C70ABB"/>
    <w:rsid w:val="00CC7B78"/>
    <w:rsid w:val="00CE22FE"/>
    <w:rsid w:val="00D073DF"/>
    <w:rsid w:val="00D13099"/>
    <w:rsid w:val="00D154EB"/>
    <w:rsid w:val="00D23632"/>
    <w:rsid w:val="00D3107E"/>
    <w:rsid w:val="00D418AB"/>
    <w:rsid w:val="00D460AF"/>
    <w:rsid w:val="00D502CE"/>
    <w:rsid w:val="00D52F4B"/>
    <w:rsid w:val="00D56B9D"/>
    <w:rsid w:val="00D7582E"/>
    <w:rsid w:val="00D809B9"/>
    <w:rsid w:val="00D86D34"/>
    <w:rsid w:val="00D94CEF"/>
    <w:rsid w:val="00DA2459"/>
    <w:rsid w:val="00DA529D"/>
    <w:rsid w:val="00DB0F64"/>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1AE3"/>
    <w:rsid w:val="00EC3FE3"/>
    <w:rsid w:val="00EE2FD9"/>
    <w:rsid w:val="00EE5EF3"/>
    <w:rsid w:val="00EF1B12"/>
    <w:rsid w:val="00F14ABA"/>
    <w:rsid w:val="00F2105A"/>
    <w:rsid w:val="00F563FD"/>
    <w:rsid w:val="00F632ED"/>
    <w:rsid w:val="00F677A3"/>
    <w:rsid w:val="00F776B9"/>
    <w:rsid w:val="00F87A11"/>
    <w:rsid w:val="00F968E0"/>
    <w:rsid w:val="00FA29F3"/>
    <w:rsid w:val="00FA61DC"/>
    <w:rsid w:val="00FB51E3"/>
    <w:rsid w:val="00FB6681"/>
    <w:rsid w:val="00FD41BF"/>
    <w:rsid w:val="00FE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AE487D86-EF63-4EC0-96E8-E63425B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5538BA"/>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5538BA"/>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5538BA"/>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5538BA"/>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5538BA"/>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ChapterTitle--">
    <w:name w:val="Chapter Title --"/>
    <w:basedOn w:val="a"/>
    <w:qFormat/>
    <w:rsid w:val="00EC1AE3"/>
    <w:pPr>
      <w:keepNext/>
      <w:pageBreakBefore/>
      <w:suppressAutoHyphens/>
      <w:autoSpaceDE/>
      <w:autoSpaceDN/>
      <w:adjustRightInd/>
      <w:jc w:val="center"/>
      <w:textAlignment w:val="auto"/>
    </w:pPr>
    <w:rPr>
      <w:rFonts w:eastAsia="Times New Roman" w:cs="Times New Roman"/>
      <w:b/>
      <w:bCs/>
      <w:caps/>
      <w:color w:val="auto"/>
      <w:spacing w:val="0"/>
      <w:sz w:val="32"/>
      <w:szCs w:val="36"/>
    </w:rPr>
  </w:style>
  <w:style w:type="paragraph" w:styleId="11">
    <w:name w:val="toc 1"/>
    <w:basedOn w:val="a"/>
    <w:next w:val="a"/>
    <w:autoRedefine/>
    <w:uiPriority w:val="39"/>
    <w:rsid w:val="001B0886"/>
    <w:pPr>
      <w:tabs>
        <w:tab w:val="left" w:pos="426"/>
        <w:tab w:val="left" w:pos="720"/>
        <w:tab w:val="right" w:leader="dot" w:pos="10193"/>
      </w:tabs>
    </w:pPr>
  </w:style>
  <w:style w:type="paragraph" w:styleId="21">
    <w:name w:val="toc 2"/>
    <w:basedOn w:val="a"/>
    <w:next w:val="a"/>
    <w:autoRedefine/>
    <w:uiPriority w:val="39"/>
    <w:rsid w:val="001B0886"/>
    <w:pPr>
      <w:tabs>
        <w:tab w:val="left" w:pos="960"/>
        <w:tab w:val="right" w:leader="dot" w:pos="10193"/>
      </w:tabs>
      <w:ind w:left="426"/>
    </w:pPr>
  </w:style>
  <w:style w:type="paragraph" w:styleId="31">
    <w:name w:val="toc 3"/>
    <w:basedOn w:val="a"/>
    <w:next w:val="a"/>
    <w:autoRedefine/>
    <w:uiPriority w:val="39"/>
    <w:unhideWhenUsed/>
    <w:rsid w:val="005538BA"/>
    <w:pPr>
      <w:ind w:left="1106" w:hanging="369"/>
    </w:pPr>
    <w:rPr>
      <w:b/>
      <w:i/>
    </w:rPr>
  </w:style>
  <w:style w:type="paragraph" w:styleId="a6">
    <w:name w:val="header"/>
    <w:basedOn w:val="a"/>
    <w:link w:val="a7"/>
    <w:unhideWhenUsed/>
    <w:rsid w:val="005538BA"/>
    <w:pPr>
      <w:tabs>
        <w:tab w:val="center" w:pos="4844"/>
        <w:tab w:val="right" w:pos="9689"/>
      </w:tabs>
      <w:spacing w:after="0"/>
    </w:pPr>
  </w:style>
  <w:style w:type="character" w:customStyle="1" w:styleId="a7">
    <w:name w:val="Верхній колонтитул Знак"/>
    <w:basedOn w:val="a0"/>
    <w:link w:val="a6"/>
    <w:rsid w:val="005538BA"/>
    <w:rPr>
      <w:rFonts w:ascii="Arial" w:hAnsi="Arial" w:cs="Century Gothic"/>
      <w:color w:val="000000"/>
      <w:spacing w:val="4"/>
      <w:sz w:val="20"/>
      <w:szCs w:val="24"/>
      <w:lang w:val="ru-RU"/>
    </w:rPr>
  </w:style>
  <w:style w:type="paragraph" w:customStyle="1" w:styleId="NumberedList4">
    <w:name w:val="Numbered List 4"/>
    <w:basedOn w:val="NumberedList3"/>
    <w:uiPriority w:val="99"/>
    <w:qFormat/>
    <w:rsid w:val="007E6AD5"/>
    <w:pPr>
      <w:tabs>
        <w:tab w:val="clear" w:pos="1049"/>
        <w:tab w:val="left" w:pos="1418"/>
      </w:tabs>
      <w:ind w:left="1418" w:hanging="354"/>
    </w:pPr>
  </w:style>
  <w:style w:type="paragraph" w:customStyle="1" w:styleId="lecture">
    <w:name w:val="lecture"/>
    <w:basedOn w:val="a"/>
    <w:rsid w:val="007C31E4"/>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7C31E4"/>
    <w:pPr>
      <w:numPr>
        <w:numId w:val="1"/>
      </w:numPr>
      <w:tabs>
        <w:tab w:val="left" w:pos="369"/>
        <w:tab w:val="right" w:leader="underscore" w:pos="10206"/>
      </w:tabs>
    </w:pPr>
    <w:rPr>
      <w:rFonts w:cs="Arial"/>
    </w:rPr>
  </w:style>
  <w:style w:type="table" w:styleId="a8">
    <w:name w:val="Table Grid"/>
    <w:basedOn w:val="a1"/>
    <w:rsid w:val="007C31E4"/>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qFormat/>
    <w:rsid w:val="00512CF0"/>
    <w:rPr>
      <w:sz w:val="16"/>
      <w:szCs w:val="16"/>
    </w:rPr>
  </w:style>
  <w:style w:type="paragraph" w:styleId="aa">
    <w:name w:val="annotation text"/>
    <w:basedOn w:val="a"/>
    <w:link w:val="ab"/>
    <w:semiHidden/>
    <w:unhideWhenUsed/>
    <w:qFormat/>
    <w:rsid w:val="00512CF0"/>
    <w:rPr>
      <w:szCs w:val="20"/>
    </w:rPr>
  </w:style>
  <w:style w:type="character" w:customStyle="1" w:styleId="ab">
    <w:name w:val="Текст примітки Знак"/>
    <w:basedOn w:val="a0"/>
    <w:link w:val="aa"/>
    <w:semiHidden/>
    <w:rsid w:val="00512CF0"/>
    <w:rPr>
      <w:rFonts w:ascii="Arial" w:hAnsi="Arial" w:cs="Century Gothic"/>
      <w:color w:val="000000"/>
      <w:spacing w:val="4"/>
      <w:sz w:val="20"/>
      <w:szCs w:val="20"/>
      <w:lang w:val="ru-RU"/>
    </w:rPr>
  </w:style>
  <w:style w:type="paragraph" w:styleId="ac">
    <w:name w:val="annotation subject"/>
    <w:basedOn w:val="aa"/>
    <w:next w:val="aa"/>
    <w:link w:val="ad"/>
    <w:semiHidden/>
    <w:unhideWhenUsed/>
    <w:qFormat/>
    <w:rsid w:val="00512CF0"/>
    <w:rPr>
      <w:b/>
      <w:bCs/>
    </w:rPr>
  </w:style>
  <w:style w:type="character" w:customStyle="1" w:styleId="ad">
    <w:name w:val="Тема примітки Знак"/>
    <w:basedOn w:val="ab"/>
    <w:link w:val="ac"/>
    <w:semiHidden/>
    <w:rsid w:val="00512CF0"/>
    <w:rPr>
      <w:rFonts w:ascii="Arial" w:hAnsi="Arial" w:cs="Century Gothic"/>
      <w:b/>
      <w:bCs/>
      <w:color w:val="000000"/>
      <w:spacing w:val="4"/>
      <w:sz w:val="20"/>
      <w:szCs w:val="20"/>
      <w:lang w:val="ru-RU"/>
    </w:rPr>
  </w:style>
  <w:style w:type="paragraph" w:styleId="ae">
    <w:name w:val="Balloon Text"/>
    <w:basedOn w:val="a"/>
    <w:link w:val="af"/>
    <w:semiHidden/>
    <w:unhideWhenUsed/>
    <w:qFormat/>
    <w:rsid w:val="00DA529D"/>
    <w:pPr>
      <w:spacing w:after="0"/>
    </w:pPr>
    <w:rPr>
      <w:rFonts w:ascii="Segoe UI" w:hAnsi="Segoe UI" w:cs="Segoe UI"/>
      <w:sz w:val="18"/>
      <w:szCs w:val="18"/>
    </w:rPr>
  </w:style>
  <w:style w:type="character" w:customStyle="1" w:styleId="af">
    <w:name w:val="Текст у виносці Знак"/>
    <w:basedOn w:val="a0"/>
    <w:link w:val="ae"/>
    <w:semiHidden/>
    <w:rsid w:val="00DA529D"/>
    <w:rPr>
      <w:rFonts w:ascii="Segoe UI" w:hAnsi="Segoe UI" w:cs="Segoe UI"/>
      <w:color w:val="000000"/>
      <w:spacing w:val="4"/>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263B-95B5-4A6A-B4E9-E87D6445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8470</Words>
  <Characters>41497</Characters>
  <Application>Microsoft Office Word</Application>
  <DocSecurity>0</DocSecurity>
  <Lines>345</Lines>
  <Paragraphs>99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4</cp:revision>
  <dcterms:created xsi:type="dcterms:W3CDTF">2022-08-30T11:03:00Z</dcterms:created>
  <dcterms:modified xsi:type="dcterms:W3CDTF">2022-09-06T08:06:00Z</dcterms:modified>
</cp:coreProperties>
</file>